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3" w:name="_GoBack"/>
      <w:bookmarkEnd w:id="3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中国骨科专业学院学术年会（CCOS 2021）暨首届关节外科学术会议会议通知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尊敬</w:t>
      </w:r>
      <w:r>
        <w:rPr>
          <w:rFonts w:ascii="仿宋" w:hAnsi="仿宋" w:eastAsia="仿宋"/>
          <w:sz w:val="30"/>
          <w:szCs w:val="30"/>
        </w:rPr>
        <w:t>的各位同仁，海内外朋友：</w:t>
      </w:r>
    </w:p>
    <w:p>
      <w:pPr>
        <w:ind w:firstLine="300" w:firstLineChars="100"/>
        <w:rPr>
          <w:ins w:id="0" w:author="lu shuangjie" w:date="2021-04-30T11:52:00Z"/>
          <w:rFonts w:ascii="仿宋" w:hAnsi="仿宋" w:eastAsia="仿宋"/>
          <w:sz w:val="30"/>
          <w:szCs w:val="30"/>
          <w:lang w:eastAsia="zh-Hans"/>
        </w:rPr>
      </w:pPr>
      <w:ins w:id="1" w:author="lu shuangjie" w:date="2021-04-30T11:52:00Z">
        <w:r>
          <w:rPr>
            <w:rFonts w:hint="eastAsia" w:ascii="仿宋" w:hAnsi="仿宋" w:eastAsia="仿宋"/>
            <w:sz w:val="30"/>
            <w:szCs w:val="30"/>
            <w:lang w:eastAsia="zh-Hans"/>
          </w:rPr>
          <w:t>为进一步促进中国关节外科专业技术发展，紧贴国内外先进治疗理念及创新产品，推动整体学科学术的进步，由中国医师协会主办，继续医学教育部、中国骨科专业学院承办的“中国骨科专业学院学术年会（CCOS 2021）暨首届关节外科学术会议”将于 6 月 19 日在上海召开。</w:t>
        </w:r>
      </w:ins>
    </w:p>
    <w:p>
      <w:pPr>
        <w:ind w:left="420" w:firstLine="420"/>
        <w:rPr>
          <w:ins w:id="2" w:author="lu shuangjie" w:date="2021-04-30T11:53:00Z"/>
          <w:rFonts w:ascii="仿宋" w:hAnsi="仿宋" w:eastAsia="仿宋"/>
          <w:sz w:val="30"/>
          <w:szCs w:val="30"/>
        </w:rPr>
      </w:pPr>
      <w:ins w:id="3" w:author="lu shuangjie" w:date="2021-04-30T11:52:00Z">
        <w:r>
          <w:rPr>
            <w:rFonts w:hint="eastAsia" w:ascii="仿宋" w:hAnsi="仿宋" w:eastAsia="仿宋"/>
            <w:sz w:val="30"/>
            <w:szCs w:val="30"/>
            <w:lang w:eastAsia="zh-Hans"/>
          </w:rPr>
          <w:t>本次会议联合了中国骨科菁英会（COEC）、亚洲人工关节学会（AISA），邀请了来自中国、日本、韩国、印度、印尼、澳大利亚、中国台湾七个国家 / 地区 60 余位专家学者共享智慧。CCOS 2021 本次关节学术会议以 TKA 为切入点，3</w:t>
        </w:r>
      </w:ins>
      <w:ins w:id="4" w:author="lu shuangjie" w:date="2021-04-30T11:52:00Z">
        <w:r>
          <w:rPr>
            <w:rFonts w:hint="eastAsia" w:ascii="仿宋" w:hAnsi="仿宋" w:eastAsia="仿宋"/>
            <w:sz w:val="30"/>
            <w:szCs w:val="30"/>
          </w:rPr>
          <w:t>大主题论坛内容覆盖人工智能、手术机器人、3</w:t>
        </w:r>
      </w:ins>
      <w:ins w:id="5" w:author="lu shuangjie" w:date="2021-04-30T11:53:00Z">
        <w:r>
          <w:rPr>
            <w:rFonts w:ascii="仿宋" w:hAnsi="仿宋" w:eastAsia="仿宋"/>
            <w:sz w:val="30"/>
            <w:szCs w:val="30"/>
          </w:rPr>
          <w:t>D</w:t>
        </w:r>
      </w:ins>
      <w:ins w:id="6" w:author="lu shuangjie" w:date="2021-04-30T11:53:00Z">
        <w:r>
          <w:rPr>
            <w:rFonts w:hint="eastAsia" w:ascii="仿宋" w:hAnsi="仿宋" w:eastAsia="仿宋"/>
            <w:sz w:val="30"/>
            <w:szCs w:val="30"/>
          </w:rPr>
          <w:t>打印技术、治疗方式及病例分析等，满足不同层次骨科医生的知识需求。</w:t>
        </w:r>
      </w:ins>
    </w:p>
    <w:p>
      <w:pPr>
        <w:ind w:left="420" w:firstLine="420"/>
        <w:rPr>
          <w:rFonts w:ascii="仿宋" w:hAnsi="仿宋" w:eastAsia="仿宋"/>
          <w:sz w:val="30"/>
          <w:szCs w:val="30"/>
        </w:rPr>
      </w:pPr>
      <w:del w:id="7" w:author="lu shuangjie" w:date="2021-04-30T11:52:00Z">
        <w:r>
          <w:rPr>
            <w:rFonts w:hint="eastAsia" w:ascii="仿宋" w:hAnsi="仿宋" w:eastAsia="仿宋"/>
            <w:sz w:val="30"/>
            <w:szCs w:val="30"/>
            <w:lang w:eastAsia="zh-Hans"/>
          </w:rPr>
          <w:delText>由中国医师协会主办，中国医师协会继续医学教育部、中国骨科专业学院</w:delText>
        </w:r>
      </w:del>
      <w:del w:id="8" w:author="lu shuangjie" w:date="2021-04-30T11:52:00Z">
        <w:r>
          <w:rPr>
            <w:rFonts w:hint="eastAsia" w:ascii="仿宋" w:hAnsi="仿宋" w:eastAsia="仿宋"/>
            <w:sz w:val="30"/>
            <w:szCs w:val="30"/>
          </w:rPr>
          <w:delText>、</w:delText>
        </w:r>
      </w:del>
      <w:del w:id="9" w:author="lu shuangjie" w:date="2021-04-30T11:52:00Z">
        <w:r>
          <w:rPr>
            <w:rFonts w:hint="eastAsia" w:ascii="仿宋" w:hAnsi="仿宋" w:eastAsia="仿宋"/>
            <w:sz w:val="30"/>
            <w:szCs w:val="30"/>
            <w:lang w:eastAsia="zh-Hans"/>
          </w:rPr>
          <w:delText>西安市红会医院共同承办，中国骨科菁英会、亚太人工关节协会协办的</w:delText>
        </w:r>
      </w:del>
      <w:del w:id="10" w:author="lu shuangjie" w:date="2021-04-30T11:52:00Z">
        <w:r>
          <w:rPr>
            <w:rFonts w:hint="eastAsia" w:ascii="仿宋" w:hAnsi="仿宋" w:eastAsia="仿宋"/>
            <w:sz w:val="30"/>
            <w:szCs w:val="30"/>
          </w:rPr>
          <w:delText>中国骨科专业学院学术年会（CCOS 2021）暨首届关节外科学术会议定于2</w:delText>
        </w:r>
      </w:del>
      <w:del w:id="11" w:author="lu shuangjie" w:date="2021-04-30T11:52:00Z">
        <w:r>
          <w:rPr>
            <w:rFonts w:ascii="仿宋" w:hAnsi="仿宋" w:eastAsia="仿宋"/>
            <w:sz w:val="30"/>
            <w:szCs w:val="30"/>
          </w:rPr>
          <w:delText>021年</w:delText>
        </w:r>
      </w:del>
      <w:del w:id="12" w:author="lu shuangjie" w:date="2021-04-30T11:52:00Z">
        <w:r>
          <w:rPr>
            <w:rFonts w:hint="eastAsia" w:ascii="仿宋" w:hAnsi="仿宋" w:eastAsia="仿宋"/>
            <w:sz w:val="30"/>
            <w:szCs w:val="30"/>
          </w:rPr>
          <w:delText>6月1</w:delText>
        </w:r>
      </w:del>
      <w:del w:id="13" w:author="lu shuangjie" w:date="2021-04-30T11:52:00Z">
        <w:r>
          <w:rPr>
            <w:rFonts w:ascii="仿宋" w:hAnsi="仿宋" w:eastAsia="仿宋"/>
            <w:sz w:val="30"/>
            <w:szCs w:val="30"/>
          </w:rPr>
          <w:delText>9</w:delText>
        </w:r>
      </w:del>
      <w:del w:id="14" w:author="lu shuangjie" w:date="2021-04-30T11:52:00Z">
        <w:r>
          <w:rPr>
            <w:rFonts w:hint="eastAsia" w:ascii="仿宋" w:hAnsi="仿宋" w:eastAsia="仿宋"/>
            <w:sz w:val="30"/>
            <w:szCs w:val="30"/>
          </w:rPr>
          <w:delText>-</w:delText>
        </w:r>
      </w:del>
      <w:del w:id="15" w:author="lu shuangjie" w:date="2021-04-30T11:52:00Z">
        <w:r>
          <w:rPr>
            <w:rFonts w:ascii="仿宋" w:hAnsi="仿宋" w:eastAsia="仿宋"/>
            <w:sz w:val="30"/>
            <w:szCs w:val="30"/>
          </w:rPr>
          <w:delText>20</w:delText>
        </w:r>
      </w:del>
      <w:del w:id="16" w:author="lu shuangjie" w:date="2021-04-30T11:52:00Z">
        <w:r>
          <w:rPr>
            <w:rFonts w:hint="eastAsia" w:ascii="仿宋" w:hAnsi="仿宋" w:eastAsia="仿宋"/>
            <w:sz w:val="30"/>
            <w:szCs w:val="30"/>
          </w:rPr>
          <w:delText>日在上海举行。本次研讨会</w:delText>
        </w:r>
      </w:del>
      <w:del w:id="17" w:author="lu shuangjie" w:date="2021-04-30T11:52:00Z">
        <w:r>
          <w:rPr>
            <w:rFonts w:ascii="仿宋" w:hAnsi="仿宋" w:eastAsia="仿宋"/>
            <w:sz w:val="30"/>
            <w:szCs w:val="30"/>
          </w:rPr>
          <w:delText>以</w:delText>
        </w:r>
      </w:del>
      <w:del w:id="18" w:author="lu shuangjie" w:date="2021-04-30T11:52:00Z">
        <w:r>
          <w:rPr>
            <w:rFonts w:hint="eastAsia" w:ascii="仿宋" w:hAnsi="仿宋" w:eastAsia="仿宋"/>
            <w:sz w:val="30"/>
            <w:szCs w:val="30"/>
          </w:rPr>
          <w:delText>教育、交流为主旨，</w:delText>
        </w:r>
      </w:del>
      <w:r>
        <w:rPr>
          <w:rFonts w:hint="eastAsia" w:ascii="仿宋" w:hAnsi="仿宋" w:eastAsia="仿宋"/>
          <w:sz w:val="30"/>
          <w:szCs w:val="30"/>
        </w:rPr>
        <w:t>具体事宜通知如下：</w:t>
      </w:r>
    </w:p>
    <w:p>
      <w:pPr>
        <w:pStyle w:val="13"/>
        <w:ind w:firstLine="904" w:firstLineChars="3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一、组织机构</w:t>
      </w:r>
    </w:p>
    <w:p>
      <w:pPr>
        <w:pStyle w:val="13"/>
        <w:ind w:left="80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主办单位：中国医师协会</w:t>
      </w:r>
    </w:p>
    <w:p>
      <w:pPr>
        <w:pStyle w:val="13"/>
        <w:ind w:left="80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承办单位：中国医师协会继续医学教育部</w:t>
      </w:r>
    </w:p>
    <w:p>
      <w:pPr>
        <w:pStyle w:val="13"/>
        <w:ind w:left="800" w:firstLine="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 xml:space="preserve"> 中国骨科专业学院</w:t>
      </w:r>
    </w:p>
    <w:p>
      <w:pPr>
        <w:pStyle w:val="13"/>
        <w:ind w:left="800" w:firstLine="1500" w:firstLine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西安市红会医院</w:t>
      </w:r>
    </w:p>
    <w:p>
      <w:pPr>
        <w:pStyle w:val="13"/>
        <w:ind w:firstLineChars="14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协办单位：中国骨科菁英会</w:t>
      </w:r>
    </w:p>
    <w:p>
      <w:pPr>
        <w:pStyle w:val="13"/>
        <w:ind w:firstLineChars="140"/>
        <w:rPr>
          <w:ins w:id="19" w:author="lu shuangjie" w:date="2021-04-30T12:09:00Z"/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亚</w:t>
      </w:r>
      <w:ins w:id="20" w:author="lu shuangjie" w:date="2021-04-30T11:53:00Z">
        <w:r>
          <w:rPr>
            <w:rFonts w:hint="eastAsia" w:ascii="仿宋" w:hAnsi="仿宋" w:eastAsia="仿宋"/>
            <w:sz w:val="30"/>
            <w:szCs w:val="30"/>
          </w:rPr>
          <w:t>州</w:t>
        </w:r>
      </w:ins>
      <w:del w:id="21" w:author="lu shuangjie" w:date="2021-04-30T11:53:00Z">
        <w:r>
          <w:rPr>
            <w:rFonts w:hint="eastAsia" w:ascii="仿宋" w:hAnsi="仿宋" w:eastAsia="仿宋"/>
            <w:sz w:val="30"/>
            <w:szCs w:val="30"/>
          </w:rPr>
          <w:delText>太</w:delText>
        </w:r>
      </w:del>
      <w:r>
        <w:rPr>
          <w:rFonts w:hint="eastAsia" w:ascii="仿宋" w:hAnsi="仿宋" w:eastAsia="仿宋"/>
          <w:sz w:val="30"/>
          <w:szCs w:val="30"/>
        </w:rPr>
        <w:t>人工关节协会</w:t>
      </w:r>
    </w:p>
    <w:p>
      <w:pPr>
        <w:jc w:val="left"/>
        <w:rPr>
          <w:ins w:id="22" w:author="lu shuangjie" w:date="2021-04-30T12:10:00Z"/>
          <w:rFonts w:ascii="仿宋" w:hAnsi="仿宋" w:eastAsia="仿宋"/>
          <w:b/>
          <w:sz w:val="30"/>
          <w:szCs w:val="30"/>
        </w:rPr>
      </w:pPr>
      <w:ins w:id="23" w:author="lu shuangjie" w:date="2021-04-30T12:10:00Z">
        <w:r>
          <w:rPr>
            <w:rFonts w:hint="eastAsia" w:ascii="仿宋" w:hAnsi="仿宋" w:eastAsia="仿宋"/>
            <w:b/>
            <w:sz w:val="30"/>
            <w:szCs w:val="30"/>
          </w:rPr>
          <w:t>中国骨科专业学院理事会</w:t>
        </w:r>
      </w:ins>
    </w:p>
    <w:p>
      <w:pPr>
        <w:jc w:val="left"/>
        <w:rPr>
          <w:ins w:id="24" w:author="lu shuangjie" w:date="2021-04-30T12:10:00Z"/>
          <w:rFonts w:ascii="仿宋" w:hAnsi="仿宋" w:eastAsia="仿宋"/>
          <w:sz w:val="30"/>
          <w:szCs w:val="30"/>
        </w:rPr>
      </w:pPr>
      <w:ins w:id="25" w:author="lu shuangjie" w:date="2021-04-30T12:10:00Z">
        <w:r>
          <w:rPr>
            <w:rFonts w:hint="eastAsia" w:ascii="仿宋" w:hAnsi="仿宋" w:eastAsia="仿宋"/>
            <w:b/>
            <w:spacing w:val="452"/>
            <w:kern w:val="0"/>
            <w:sz w:val="30"/>
            <w:szCs w:val="30"/>
            <w:fitText w:val="1505" w:id="-1796011520"/>
          </w:rPr>
          <w:t>院</w:t>
        </w:r>
      </w:ins>
      <w:ins w:id="26" w:author="lu shuangjie" w:date="2021-04-30T12:10:00Z">
        <w:r>
          <w:rPr>
            <w:rFonts w:hint="eastAsia" w:ascii="仿宋" w:hAnsi="仿宋" w:eastAsia="仿宋"/>
            <w:b/>
            <w:spacing w:val="0"/>
            <w:kern w:val="0"/>
            <w:sz w:val="30"/>
            <w:szCs w:val="30"/>
            <w:fitText w:val="1505" w:id="-1796011520"/>
          </w:rPr>
          <w:t>长</w:t>
        </w:r>
      </w:ins>
      <w:ins w:id="27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28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29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王 </w:t>
        </w:r>
      </w:ins>
      <w:ins w:id="30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31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岩</w:t>
        </w:r>
      </w:ins>
      <w:ins w:id="32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</w:p>
    <w:p>
      <w:pPr>
        <w:jc w:val="left"/>
        <w:rPr>
          <w:ins w:id="33" w:author="lu shuangjie" w:date="2021-04-30T12:10:00Z"/>
          <w:rFonts w:ascii="仿宋" w:hAnsi="仿宋" w:eastAsia="仿宋"/>
          <w:sz w:val="30"/>
          <w:szCs w:val="30"/>
        </w:rPr>
      </w:pPr>
      <w:ins w:id="34" w:author="lu shuangjie" w:date="2021-04-30T12:10:00Z">
        <w:r>
          <w:rPr>
            <w:rFonts w:hint="eastAsia" w:ascii="仿宋" w:hAnsi="仿宋" w:eastAsia="仿宋"/>
            <w:b/>
            <w:spacing w:val="50"/>
            <w:kern w:val="0"/>
            <w:sz w:val="30"/>
            <w:szCs w:val="30"/>
            <w:fitText w:val="1505" w:id="-1796011519"/>
          </w:rPr>
          <w:t>执行院</w:t>
        </w:r>
      </w:ins>
      <w:ins w:id="35" w:author="lu shuangjie" w:date="2021-04-30T12:10:00Z">
        <w:r>
          <w:rPr>
            <w:rFonts w:hint="eastAsia" w:ascii="仿宋" w:hAnsi="仿宋" w:eastAsia="仿宋"/>
            <w:b/>
            <w:spacing w:val="2"/>
            <w:kern w:val="0"/>
            <w:sz w:val="30"/>
            <w:szCs w:val="30"/>
            <w:fitText w:val="1505" w:id="-1796011519"/>
          </w:rPr>
          <w:t>长</w:t>
        </w:r>
      </w:ins>
      <w:ins w:id="36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37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38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吴尧平</w:t>
        </w:r>
      </w:ins>
      <w:ins w:id="39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</w:p>
    <w:p>
      <w:pPr>
        <w:jc w:val="left"/>
        <w:rPr>
          <w:ins w:id="40" w:author="lu shuangjie" w:date="2021-04-30T12:10:00Z"/>
          <w:rFonts w:ascii="仿宋" w:hAnsi="仿宋" w:eastAsia="仿宋"/>
          <w:sz w:val="30"/>
          <w:szCs w:val="30"/>
        </w:rPr>
      </w:pPr>
      <w:ins w:id="41" w:author="lu shuangjie" w:date="2021-04-30T12:10:00Z">
        <w:r>
          <w:rPr>
            <w:rFonts w:hint="eastAsia" w:ascii="仿宋" w:hAnsi="仿宋" w:eastAsia="仿宋"/>
            <w:b/>
            <w:spacing w:val="151"/>
            <w:kern w:val="0"/>
            <w:sz w:val="30"/>
            <w:szCs w:val="30"/>
            <w:fitText w:val="1505" w:id="-1796011518"/>
          </w:rPr>
          <w:t>副院</w:t>
        </w:r>
      </w:ins>
      <w:ins w:id="42" w:author="lu shuangjie" w:date="2021-04-30T12:10:00Z">
        <w:r>
          <w:rPr>
            <w:rFonts w:hint="eastAsia" w:ascii="仿宋" w:hAnsi="仿宋" w:eastAsia="仿宋"/>
            <w:b/>
            <w:spacing w:val="0"/>
            <w:kern w:val="0"/>
            <w:sz w:val="30"/>
            <w:szCs w:val="30"/>
            <w:fitText w:val="1505" w:id="-1796011518"/>
          </w:rPr>
          <w:t>长</w:t>
        </w:r>
      </w:ins>
      <w:ins w:id="43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44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45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吴新宝</w:t>
        </w:r>
      </w:ins>
      <w:ins w:id="46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47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姜建元 </w:t>
        </w:r>
      </w:ins>
      <w:ins w:id="48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49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</w:p>
    <w:p>
      <w:pPr>
        <w:jc w:val="left"/>
        <w:rPr>
          <w:ins w:id="50" w:author="lu shuangjie" w:date="2021-04-30T12:10:00Z"/>
          <w:rFonts w:ascii="仿宋" w:hAnsi="仿宋" w:eastAsia="仿宋"/>
          <w:sz w:val="30"/>
          <w:szCs w:val="30"/>
        </w:rPr>
      </w:pPr>
      <w:ins w:id="51" w:author="lu shuangjie" w:date="2021-04-30T12:10:00Z">
        <w:r>
          <w:rPr>
            <w:rFonts w:hint="eastAsia" w:ascii="仿宋" w:hAnsi="仿宋" w:eastAsia="仿宋"/>
            <w:b/>
            <w:spacing w:val="452"/>
            <w:kern w:val="0"/>
            <w:sz w:val="30"/>
            <w:szCs w:val="30"/>
            <w:fitText w:val="1505" w:id="-1796011517"/>
          </w:rPr>
          <w:t>理</w:t>
        </w:r>
      </w:ins>
      <w:ins w:id="52" w:author="lu shuangjie" w:date="2021-04-30T12:10:00Z">
        <w:r>
          <w:rPr>
            <w:rFonts w:hint="eastAsia" w:ascii="仿宋" w:hAnsi="仿宋" w:eastAsia="仿宋"/>
            <w:b/>
            <w:spacing w:val="0"/>
            <w:kern w:val="0"/>
            <w:sz w:val="30"/>
            <w:szCs w:val="30"/>
            <w:fitText w:val="1505" w:id="-1796011517"/>
          </w:rPr>
          <w:t>事</w:t>
        </w:r>
      </w:ins>
      <w:ins w:id="53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54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55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邱 </w:t>
        </w:r>
      </w:ins>
      <w:ins w:id="56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57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勇</w:t>
        </w:r>
      </w:ins>
      <w:ins w:id="58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59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曹 </w:t>
        </w:r>
      </w:ins>
      <w:ins w:id="60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61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力</w:t>
        </w:r>
      </w:ins>
      <w:ins w:id="62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  <w:ins w:id="63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周 </w:t>
        </w:r>
      </w:ins>
      <w:ins w:id="64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65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跃 </w:t>
        </w:r>
      </w:ins>
      <w:ins w:id="66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</w:p>
    <w:p>
      <w:pPr>
        <w:ind w:left="1680" w:firstLine="420"/>
        <w:jc w:val="left"/>
        <w:rPr>
          <w:ins w:id="67" w:author="lu shuangjie" w:date="2021-04-30T12:10:00Z"/>
          <w:rFonts w:ascii="仿宋" w:hAnsi="仿宋" w:eastAsia="仿宋"/>
          <w:sz w:val="30"/>
          <w:szCs w:val="30"/>
        </w:rPr>
      </w:pPr>
      <w:ins w:id="68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仉建国 </w:t>
        </w:r>
      </w:ins>
      <w:ins w:id="69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70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吴海山 </w:t>
        </w:r>
      </w:ins>
      <w:ins w:id="71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72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 张国强</w:t>
        </w:r>
      </w:ins>
      <w:ins w:id="73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74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  </w:t>
        </w:r>
      </w:ins>
      <w:ins w:id="75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76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</w:p>
    <w:p>
      <w:pPr>
        <w:jc w:val="left"/>
        <w:rPr>
          <w:ins w:id="77" w:author="lu shuangjie" w:date="2021-04-30T12:10:00Z"/>
          <w:rFonts w:ascii="仿宋" w:hAnsi="仿宋" w:eastAsia="仿宋"/>
          <w:sz w:val="30"/>
          <w:szCs w:val="30"/>
        </w:rPr>
      </w:pPr>
    </w:p>
    <w:p>
      <w:pPr>
        <w:rPr>
          <w:ins w:id="78" w:author="lu shuangjie" w:date="2021-04-30T12:10:00Z"/>
          <w:rFonts w:ascii="仿宋" w:hAnsi="仿宋" w:eastAsia="仿宋"/>
          <w:b/>
          <w:sz w:val="30"/>
          <w:szCs w:val="30"/>
        </w:rPr>
      </w:pPr>
      <w:ins w:id="79" w:author="lu shuangjie" w:date="2021-04-30T12:10:00Z">
        <w:r>
          <w:rPr>
            <w:rFonts w:hint="eastAsia" w:ascii="仿宋" w:hAnsi="仿宋" w:eastAsia="仿宋"/>
            <w:b/>
            <w:sz w:val="30"/>
            <w:szCs w:val="30"/>
          </w:rPr>
          <w:t>关节专业委员会</w:t>
        </w:r>
      </w:ins>
    </w:p>
    <w:p>
      <w:pPr>
        <w:rPr>
          <w:ins w:id="80" w:author="lu shuangjie" w:date="2021-04-30T12:10:00Z"/>
          <w:rFonts w:ascii="仿宋" w:hAnsi="仿宋" w:eastAsia="仿宋"/>
          <w:sz w:val="30"/>
          <w:szCs w:val="30"/>
        </w:rPr>
      </w:pPr>
      <w:ins w:id="81" w:author="lu shuangjie" w:date="2021-04-30T12:10:00Z">
        <w:r>
          <w:rPr>
            <w:rFonts w:hint="eastAsia" w:ascii="仿宋" w:hAnsi="仿宋" w:eastAsia="仿宋"/>
            <w:b/>
            <w:spacing w:val="50"/>
            <w:kern w:val="0"/>
            <w:sz w:val="30"/>
            <w:szCs w:val="30"/>
            <w:fitText w:val="1505" w:id="-1796011516"/>
          </w:rPr>
          <w:t>主任委</w:t>
        </w:r>
      </w:ins>
      <w:ins w:id="82" w:author="lu shuangjie" w:date="2021-04-30T12:10:00Z">
        <w:r>
          <w:rPr>
            <w:rFonts w:hint="eastAsia" w:ascii="仿宋" w:hAnsi="仿宋" w:eastAsia="仿宋"/>
            <w:b/>
            <w:spacing w:val="2"/>
            <w:kern w:val="0"/>
            <w:sz w:val="30"/>
            <w:szCs w:val="30"/>
            <w:fitText w:val="1505" w:id="-1796011516"/>
          </w:rPr>
          <w:t>员</w:t>
        </w:r>
      </w:ins>
      <w:ins w:id="83" w:author="lu shuangjie" w:date="2021-04-30T12:10:00Z">
        <w:r>
          <w:rPr>
            <w:rFonts w:ascii="仿宋" w:hAnsi="仿宋" w:eastAsia="仿宋"/>
            <w:b/>
            <w:sz w:val="30"/>
            <w:szCs w:val="30"/>
          </w:rPr>
          <w:t xml:space="preserve">   </w:t>
        </w:r>
      </w:ins>
      <w:ins w:id="84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马建兵</w:t>
        </w:r>
      </w:ins>
    </w:p>
    <w:p>
      <w:pPr>
        <w:rPr>
          <w:ins w:id="85" w:author="lu shuangjie" w:date="2021-04-30T12:10:00Z"/>
          <w:rFonts w:ascii="仿宋" w:hAnsi="仿宋" w:eastAsia="仿宋"/>
          <w:sz w:val="30"/>
          <w:szCs w:val="30"/>
        </w:rPr>
      </w:pPr>
      <w:ins w:id="86" w:author="lu shuangjie" w:date="2021-04-30T12:10:00Z">
        <w:r>
          <w:rPr>
            <w:rFonts w:hint="eastAsia" w:ascii="仿宋" w:hAnsi="仿宋" w:eastAsia="仿宋"/>
            <w:b/>
            <w:spacing w:val="0"/>
            <w:kern w:val="0"/>
            <w:sz w:val="30"/>
            <w:szCs w:val="30"/>
            <w:fitText w:val="1500" w:id="-1796011515"/>
          </w:rPr>
          <w:t>副主任委员</w:t>
        </w:r>
      </w:ins>
      <w:ins w:id="87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 </w:t>
        </w:r>
      </w:ins>
      <w:ins w:id="88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 </w:t>
        </w:r>
      </w:ins>
      <w:ins w:id="89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蔡 </w:t>
        </w:r>
      </w:ins>
      <w:ins w:id="90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91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宏</w:t>
        </w:r>
      </w:ins>
    </w:p>
    <w:p>
      <w:pPr>
        <w:rPr>
          <w:ins w:id="92" w:author="lu shuangjie" w:date="2021-04-30T12:10:00Z"/>
          <w:rFonts w:ascii="仿宋" w:hAnsi="仿宋" w:eastAsia="仿宋"/>
          <w:b/>
          <w:sz w:val="30"/>
          <w:szCs w:val="30"/>
          <w:highlight w:val="yellow"/>
        </w:rPr>
      </w:pPr>
      <w:ins w:id="93" w:author="lu shuangjie" w:date="2021-04-30T12:10:00Z">
        <w:r>
          <w:rPr>
            <w:rFonts w:ascii="仿宋" w:hAnsi="仿宋" w:eastAsia="仿宋"/>
            <w:b/>
            <w:spacing w:val="452"/>
            <w:kern w:val="0"/>
            <w:sz w:val="30"/>
            <w:szCs w:val="30"/>
            <w:fitText w:val="1505" w:id="-1796011514"/>
          </w:rPr>
          <w:t>委</w:t>
        </w:r>
      </w:ins>
      <w:ins w:id="94" w:author="lu shuangjie" w:date="2021-04-30T12:10:00Z">
        <w:r>
          <w:rPr>
            <w:rFonts w:ascii="仿宋" w:hAnsi="仿宋" w:eastAsia="仿宋"/>
            <w:b/>
            <w:spacing w:val="0"/>
            <w:kern w:val="0"/>
            <w:sz w:val="30"/>
            <w:szCs w:val="30"/>
            <w:fitText w:val="1505" w:id="-1796011514"/>
          </w:rPr>
          <w:t>员</w:t>
        </w:r>
      </w:ins>
      <w:ins w:id="95" w:author="lu shuangjie" w:date="2021-04-30T12:10:00Z">
        <w:r>
          <w:rPr>
            <w:rFonts w:hint="eastAsia" w:ascii="仿宋" w:hAnsi="仿宋" w:eastAsia="仿宋"/>
            <w:b/>
            <w:sz w:val="30"/>
            <w:szCs w:val="30"/>
          </w:rPr>
          <w:t xml:space="preserve"> </w:t>
        </w:r>
      </w:ins>
      <w:ins w:id="96" w:author="lu shuangjie" w:date="2021-04-30T12:10:00Z">
        <w:r>
          <w:rPr>
            <w:rFonts w:ascii="仿宋" w:hAnsi="仿宋" w:eastAsia="仿宋"/>
            <w:b/>
            <w:sz w:val="30"/>
            <w:szCs w:val="30"/>
          </w:rPr>
          <w:t xml:space="preserve"> </w:t>
        </w:r>
      </w:ins>
      <w:ins w:id="97" w:author="lu shuangjie" w:date="2021-04-30T12:10:00Z">
        <w:r>
          <w:rPr>
            <w:rFonts w:hint="eastAsia" w:ascii="仿宋" w:hAnsi="仿宋" w:eastAsia="仿宋"/>
            <w:b/>
            <w:sz w:val="30"/>
            <w:szCs w:val="30"/>
            <w:highlight w:val="yellow"/>
          </w:rPr>
          <w:t>（排序按照姓氏拼音）</w:t>
        </w:r>
      </w:ins>
    </w:p>
    <w:tbl>
      <w:tblPr>
        <w:tblStyle w:val="6"/>
        <w:tblW w:w="7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300"/>
        <w:gridCol w:w="1300"/>
        <w:gridCol w:w="130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98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99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0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陈云苏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01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0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冯尔宥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03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04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汉 </w:t>
              </w:r>
            </w:ins>
            <w:ins w:id="105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06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华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07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08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何 </w:t>
              </w:r>
            </w:ins>
            <w:ins w:id="109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1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川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11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1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李 </w:t>
              </w:r>
            </w:ins>
            <w:ins w:id="113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14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虎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15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16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李慧武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117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18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19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李凭跃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20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21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刘 </w:t>
              </w:r>
            </w:ins>
            <w:ins w:id="122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23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宁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24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25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毛新展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26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27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钱文伟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28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29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孙 </w:t>
              </w:r>
            </w:ins>
            <w:ins w:id="130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31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立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32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33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王金良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134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35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36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王志为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37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38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温 </w:t>
              </w:r>
            </w:ins>
            <w:ins w:id="139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4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亮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41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4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吴浩波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43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44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吴 </w:t>
              </w:r>
            </w:ins>
            <w:ins w:id="145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46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坚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47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48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肖 </w:t>
              </w:r>
            </w:ins>
            <w:ins w:id="149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5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骏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51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5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谢 </w:t>
              </w:r>
            </w:ins>
            <w:ins w:id="153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54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杰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155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56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57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杨 </w:t>
              </w:r>
            </w:ins>
            <w:ins w:id="158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59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佩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60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61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姚舒馨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62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63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易诚青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64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65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岳</w:t>
              </w:r>
            </w:ins>
            <w:ins w:id="166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 </w:t>
              </w:r>
            </w:ins>
            <w:ins w:id="167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冰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68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69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张国强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70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71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张晓岗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172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73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74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赵 </w:t>
              </w:r>
            </w:ins>
            <w:ins w:id="175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76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辉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77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  <w:highlight w:val="yellow"/>
              </w:rPr>
            </w:pPr>
            <w:ins w:id="178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朱 </w:t>
              </w:r>
            </w:ins>
            <w:ins w:id="179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 xml:space="preserve"> </w:t>
              </w:r>
            </w:ins>
            <w:ins w:id="18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晨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81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18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  <w:highlight w:val="yellow"/>
                </w:rPr>
                <w:t>左建林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83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84" w:author="lu shuangjie" w:date="2021-04-30T12:10:00Z"/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185" w:author="lu shuangjie" w:date="2021-04-30T12:10:00Z"/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ins w:id="186" w:author="lu shuangjie" w:date="2021-04-30T12:10:00Z"/>
          <w:rFonts w:ascii="仿宋" w:hAnsi="仿宋" w:eastAsia="仿宋"/>
          <w:sz w:val="30"/>
          <w:szCs w:val="30"/>
        </w:rPr>
      </w:pPr>
      <w:ins w:id="187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ab/>
        </w:r>
      </w:ins>
    </w:p>
    <w:p>
      <w:pPr>
        <w:rPr>
          <w:ins w:id="188" w:author="lu shuangjie" w:date="2021-04-30T12:10:00Z"/>
          <w:rFonts w:ascii="仿宋" w:hAnsi="仿宋" w:eastAsia="仿宋"/>
          <w:b/>
          <w:bCs/>
          <w:sz w:val="30"/>
          <w:szCs w:val="30"/>
        </w:rPr>
      </w:pPr>
      <w:ins w:id="189" w:author="lu shuangjie" w:date="2021-04-30T12:10:00Z">
        <w:r>
          <w:rPr>
            <w:rFonts w:hint="eastAsia" w:ascii="仿宋" w:hAnsi="仿宋" w:eastAsia="仿宋"/>
            <w:b/>
            <w:bCs/>
            <w:sz w:val="30"/>
            <w:szCs w:val="30"/>
          </w:rPr>
          <w:t>会议学术委员会</w:t>
        </w:r>
      </w:ins>
      <w:ins w:id="190" w:author="lu shuangjie" w:date="2021-04-30T12:10:00Z">
        <w:r>
          <w:rPr>
            <w:rFonts w:hint="eastAsia" w:ascii="仿宋" w:hAnsi="仿宋" w:eastAsia="仿宋"/>
            <w:b/>
            <w:sz w:val="30"/>
            <w:szCs w:val="30"/>
            <w:highlight w:val="none"/>
            <w:rPrChange w:id="191" w:author="势如破竹" w:date="2021-04-30T13:17:10Z">
              <w:rPr>
                <w:rFonts w:hint="eastAsia" w:ascii="仿宋" w:hAnsi="仿宋" w:eastAsia="仿宋"/>
                <w:b/>
                <w:sz w:val="30"/>
                <w:szCs w:val="30"/>
                <w:highlight w:val="yellow"/>
              </w:rPr>
            </w:rPrChange>
          </w:rPr>
          <w:t>（排序按照姓氏拼音）</w:t>
        </w:r>
      </w:ins>
    </w:p>
    <w:p>
      <w:pPr>
        <w:rPr>
          <w:ins w:id="193" w:author="lu shuangjie" w:date="2021-04-30T12:10:00Z"/>
          <w:rFonts w:ascii="仿宋" w:hAnsi="仿宋" w:eastAsia="仿宋"/>
          <w:sz w:val="30"/>
          <w:szCs w:val="30"/>
        </w:rPr>
      </w:pPr>
      <w:ins w:id="194" w:author="lu shuangjie" w:date="2021-04-30T12:10:00Z">
        <w:r>
          <w:rPr>
            <w:rFonts w:hint="eastAsia" w:ascii="仿宋" w:hAnsi="仿宋" w:eastAsia="仿宋"/>
            <w:b/>
            <w:bCs/>
            <w:sz w:val="30"/>
            <w:szCs w:val="30"/>
          </w:rPr>
          <w:t xml:space="preserve">主 </w:t>
        </w:r>
      </w:ins>
      <w:ins w:id="195" w:author="lu shuangjie" w:date="2021-04-30T12:10:00Z">
        <w:r>
          <w:rPr>
            <w:rFonts w:ascii="仿宋" w:hAnsi="仿宋" w:eastAsia="仿宋"/>
            <w:b/>
            <w:bCs/>
            <w:sz w:val="30"/>
            <w:szCs w:val="30"/>
          </w:rPr>
          <w:t xml:space="preserve">    </w:t>
        </w:r>
      </w:ins>
      <w:ins w:id="196" w:author="lu shuangjie" w:date="2021-04-30T12:10:00Z">
        <w:r>
          <w:rPr>
            <w:rFonts w:hint="eastAsia" w:ascii="仿宋" w:hAnsi="仿宋" w:eastAsia="仿宋"/>
            <w:b/>
            <w:bCs/>
            <w:sz w:val="30"/>
            <w:szCs w:val="30"/>
          </w:rPr>
          <w:t xml:space="preserve">席 </w:t>
        </w:r>
      </w:ins>
      <w:ins w:id="197" w:author="lu shuangjie" w:date="2021-04-30T12:10:00Z">
        <w:r>
          <w:rPr>
            <w:rFonts w:ascii="仿宋" w:hAnsi="仿宋" w:eastAsia="仿宋"/>
            <w:b/>
            <w:bCs/>
            <w:sz w:val="30"/>
            <w:szCs w:val="30"/>
          </w:rPr>
          <w:t xml:space="preserve"> </w:t>
        </w:r>
      </w:ins>
      <w:ins w:id="198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李慧武 </w:t>
        </w:r>
      </w:ins>
      <w:ins w:id="199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</w:t>
        </w:r>
      </w:ins>
      <w:ins w:id="200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毛远青</w:t>
        </w:r>
      </w:ins>
    </w:p>
    <w:p>
      <w:pPr>
        <w:rPr>
          <w:ins w:id="201" w:author="lu shuangjie" w:date="2021-04-30T12:10:00Z"/>
          <w:rFonts w:ascii="仿宋" w:hAnsi="仿宋" w:eastAsia="仿宋"/>
          <w:sz w:val="30"/>
          <w:szCs w:val="30"/>
        </w:rPr>
      </w:pPr>
      <w:ins w:id="202" w:author="lu shuangjie" w:date="2021-04-30T12:10:00Z">
        <w:r>
          <w:rPr>
            <w:rFonts w:hint="eastAsia" w:ascii="仿宋" w:hAnsi="仿宋" w:eastAsia="仿宋"/>
            <w:b/>
            <w:bCs/>
            <w:sz w:val="30"/>
            <w:szCs w:val="30"/>
          </w:rPr>
          <w:t xml:space="preserve">委 </w:t>
        </w:r>
      </w:ins>
      <w:ins w:id="203" w:author="lu shuangjie" w:date="2021-04-30T12:10:00Z">
        <w:r>
          <w:rPr>
            <w:rFonts w:ascii="仿宋" w:hAnsi="仿宋" w:eastAsia="仿宋"/>
            <w:b/>
            <w:bCs/>
            <w:sz w:val="30"/>
            <w:szCs w:val="30"/>
          </w:rPr>
          <w:t xml:space="preserve">    </w:t>
        </w:r>
      </w:ins>
      <w:ins w:id="204" w:author="lu shuangjie" w:date="2021-04-30T12:10:00Z">
        <w:r>
          <w:rPr>
            <w:rFonts w:hint="eastAsia" w:ascii="仿宋" w:hAnsi="仿宋" w:eastAsia="仿宋"/>
            <w:b/>
            <w:bCs/>
            <w:sz w:val="30"/>
            <w:szCs w:val="30"/>
          </w:rPr>
          <w:t xml:space="preserve">员 </w:t>
        </w:r>
      </w:ins>
      <w:ins w:id="205" w:author="lu shuangjie" w:date="2021-04-30T12:10:00Z">
        <w:r>
          <w:rPr>
            <w:rFonts w:ascii="仿宋" w:hAnsi="仿宋" w:eastAsia="仿宋"/>
            <w:b/>
            <w:bCs/>
            <w:sz w:val="30"/>
            <w:szCs w:val="30"/>
          </w:rPr>
          <w:t xml:space="preserve"> </w:t>
        </w:r>
      </w:ins>
    </w:p>
    <w:tbl>
      <w:tblPr>
        <w:tblStyle w:val="6"/>
        <w:tblW w:w="7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300"/>
        <w:gridCol w:w="1300"/>
        <w:gridCol w:w="130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206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07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08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冯尔宥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09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1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郭 </w:t>
              </w:r>
            </w:ins>
            <w:ins w:id="211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1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林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13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14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何 </w:t>
              </w:r>
            </w:ins>
            <w:ins w:id="215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16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川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17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18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李凭跃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19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2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李 </w:t>
              </w:r>
            </w:ins>
            <w:ins w:id="221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2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想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23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24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刘先哲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225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26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27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毛新展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28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29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倪 </w:t>
              </w:r>
            </w:ins>
            <w:ins w:id="230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31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明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32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33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孙 </w:t>
              </w:r>
            </w:ins>
            <w:ins w:id="234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35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立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36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37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王金良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38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39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吴浩波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40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41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谢 </w:t>
              </w:r>
            </w:ins>
            <w:ins w:id="242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43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杰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244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45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46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姚舒馨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47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48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岳 </w:t>
              </w:r>
            </w:ins>
            <w:ins w:id="249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5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冰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51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5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张 </w:t>
              </w:r>
            </w:ins>
            <w:ins w:id="253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54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博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55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56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张国强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57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58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张晓岗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59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60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赵 </w:t>
              </w:r>
            </w:ins>
            <w:ins w:id="261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62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辉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ins w:id="263" w:author="lu shuangjie" w:date="2021-04-30T12:10:00Z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64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ins w:id="265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朱 </w:t>
              </w:r>
            </w:ins>
            <w:ins w:id="266" w:author="lu shuangjie" w:date="2021-04-30T12:10:00Z">
              <w:r>
                <w:rPr>
                  <w:rFonts w:ascii="等线" w:hAnsi="等线" w:eastAsia="等线" w:cs="宋体"/>
                  <w:color w:val="000000"/>
                  <w:kern w:val="0"/>
                  <w:sz w:val="24"/>
                  <w:szCs w:val="24"/>
                </w:rPr>
                <w:t xml:space="preserve"> </w:t>
              </w:r>
            </w:ins>
            <w:ins w:id="267" w:author="lu shuangjie" w:date="2021-04-30T12:10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4"/>
                  <w:szCs w:val="24"/>
                </w:rPr>
                <w:t>晨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68" w:author="lu shuangjie" w:date="2021-04-30T12:10:00Z"/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69" w:author="lu shuangjie" w:date="2021-04-30T12:10:00Z"/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70" w:author="lu shuangjie" w:date="2021-04-30T12:10:00Z"/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71" w:author="lu shuangjie" w:date="2021-04-30T12:10:00Z"/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ins w:id="272" w:author="lu shuangjie" w:date="2021-04-30T12:10:00Z"/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ins w:id="273" w:author="lu shuangjie" w:date="2021-04-30T12:10:00Z"/>
          <w:rFonts w:ascii="仿宋" w:hAnsi="仿宋" w:eastAsia="仿宋"/>
          <w:sz w:val="30"/>
          <w:szCs w:val="30"/>
        </w:rPr>
      </w:pPr>
    </w:p>
    <w:p>
      <w:pPr>
        <w:rPr>
          <w:ins w:id="274" w:author="lu shuangjie" w:date="2021-04-30T12:10:00Z"/>
          <w:rFonts w:ascii="仿宋" w:hAnsi="仿宋" w:eastAsia="仿宋"/>
          <w:b/>
          <w:sz w:val="30"/>
          <w:szCs w:val="30"/>
        </w:rPr>
      </w:pPr>
      <w:ins w:id="275" w:author="lu shuangjie" w:date="2021-04-30T12:10:00Z">
        <w:r>
          <w:rPr>
            <w:rFonts w:ascii="仿宋" w:hAnsi="仿宋" w:eastAsia="仿宋"/>
            <w:b/>
            <w:sz w:val="30"/>
            <w:szCs w:val="30"/>
          </w:rPr>
          <w:t>秘书处</w:t>
        </w:r>
      </w:ins>
    </w:p>
    <w:p>
      <w:pPr>
        <w:rPr>
          <w:ins w:id="276" w:author="lu shuangjie" w:date="2021-04-30T12:10:00Z"/>
          <w:rFonts w:ascii="仿宋" w:hAnsi="仿宋" w:eastAsia="仿宋"/>
          <w:sz w:val="30"/>
          <w:szCs w:val="30"/>
        </w:rPr>
      </w:pPr>
      <w:ins w:id="277" w:author="lu shuangjie" w:date="2021-04-30T12:10:00Z">
        <w:r>
          <w:rPr>
            <w:rFonts w:ascii="仿宋" w:hAnsi="仿宋" w:eastAsia="仿宋"/>
            <w:sz w:val="30"/>
            <w:szCs w:val="30"/>
          </w:rPr>
          <w:t>王薇薇   马可欣   卢双杰   孔</w:t>
        </w:r>
      </w:ins>
      <w:ins w:id="278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绍</w:t>
        </w:r>
      </w:ins>
      <w:ins w:id="279" w:author="lu shuangjie" w:date="2021-04-30T12:10:00Z">
        <w:r>
          <w:rPr>
            <w:rFonts w:ascii="仿宋" w:hAnsi="仿宋" w:eastAsia="仿宋"/>
            <w:sz w:val="30"/>
            <w:szCs w:val="30"/>
          </w:rPr>
          <w:t>飞   徐</w:t>
        </w:r>
      </w:ins>
      <w:ins w:id="280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 xml:space="preserve"> </w:t>
        </w:r>
      </w:ins>
      <w:ins w:id="281" w:author="lu shuangjie" w:date="2021-04-30T12:10:00Z">
        <w:r>
          <w:rPr>
            <w:rFonts w:ascii="仿宋" w:hAnsi="仿宋" w:eastAsia="仿宋"/>
            <w:sz w:val="30"/>
            <w:szCs w:val="30"/>
          </w:rPr>
          <w:t xml:space="preserve"> 畅</w:t>
        </w:r>
      </w:ins>
    </w:p>
    <w:p>
      <w:pPr>
        <w:pStyle w:val="13"/>
        <w:ind w:firstLineChars="140"/>
        <w:rPr>
          <w:rFonts w:ascii="仿宋" w:hAnsi="仿宋" w:eastAsia="仿宋"/>
          <w:sz w:val="30"/>
          <w:szCs w:val="30"/>
        </w:rPr>
      </w:pPr>
    </w:p>
    <w:p>
      <w:pPr>
        <w:pStyle w:val="13"/>
        <w:ind w:firstLine="904" w:firstLineChars="3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二、会议形式</w:t>
      </w:r>
    </w:p>
    <w:p>
      <w:pPr>
        <w:pStyle w:val="13"/>
        <w:ind w:left="800" w:firstLine="0" w:firstLineChars="0"/>
        <w:rPr>
          <w:ins w:id="282" w:author="lu shuangjie" w:date="2021-04-30T11:54:00Z"/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</w:t>
      </w:r>
      <w:del w:id="283" w:author="lu shuangjie" w:date="2021-04-30T11:54:00Z">
        <w:r>
          <w:rPr>
            <w:rFonts w:hint="eastAsia" w:ascii="仿宋" w:hAnsi="仿宋" w:eastAsia="仿宋"/>
            <w:sz w:val="30"/>
            <w:szCs w:val="30"/>
          </w:rPr>
          <w:delText>培训班</w:delText>
        </w:r>
      </w:del>
      <w:ins w:id="284" w:author="lu shuangjie" w:date="2021-04-30T11:54:00Z">
        <w:r>
          <w:rPr>
            <w:rFonts w:hint="eastAsia" w:ascii="仿宋" w:hAnsi="仿宋" w:eastAsia="仿宋"/>
            <w:sz w:val="30"/>
            <w:szCs w:val="30"/>
          </w:rPr>
          <w:t>会议</w:t>
        </w:r>
      </w:ins>
      <w:r>
        <w:rPr>
          <w:rFonts w:hint="eastAsia" w:ascii="仿宋" w:hAnsi="仿宋" w:eastAsia="仿宋"/>
          <w:sz w:val="30"/>
          <w:szCs w:val="30"/>
        </w:rPr>
        <w:t>采用线上直播与线下培训相结合的方式进行。</w:t>
      </w:r>
    </w:p>
    <w:p>
      <w:pPr>
        <w:pStyle w:val="13"/>
        <w:ind w:left="800" w:firstLine="0" w:firstLineChars="0"/>
        <w:rPr>
          <w:ins w:id="285" w:author="lu shuangjie" w:date="2021-04-30T11:54:00Z"/>
          <w:rFonts w:ascii="仿宋" w:hAnsi="仿宋" w:eastAsia="仿宋"/>
          <w:sz w:val="30"/>
          <w:szCs w:val="30"/>
        </w:rPr>
      </w:pPr>
      <w:ins w:id="286" w:author="lu shuangjie" w:date="2021-04-30T11:54:00Z">
        <w:r>
          <w:rPr>
            <w:rFonts w:hint="eastAsia" w:ascii="仿宋" w:hAnsi="仿宋" w:eastAsia="仿宋"/>
            <w:sz w:val="30"/>
            <w:szCs w:val="30"/>
          </w:rPr>
          <w:t>三、会议语言</w:t>
        </w:r>
      </w:ins>
    </w:p>
    <w:p>
      <w:pPr>
        <w:pStyle w:val="13"/>
        <w:ind w:left="800" w:firstLine="0" w:firstLineChars="0"/>
        <w:rPr>
          <w:rFonts w:ascii="仿宋" w:hAnsi="仿宋" w:eastAsia="仿宋"/>
          <w:sz w:val="30"/>
          <w:szCs w:val="30"/>
        </w:rPr>
      </w:pPr>
      <w:ins w:id="287" w:author="lu shuangjie" w:date="2021-04-30T11:54:00Z">
        <w:r>
          <w:rPr>
            <w:rFonts w:hint="eastAsia" w:ascii="仿宋" w:hAnsi="仿宋" w:eastAsia="仿宋"/>
            <w:sz w:val="30"/>
            <w:szCs w:val="30"/>
          </w:rPr>
          <w:t>会议使用语言：中文、英文（</w:t>
        </w:r>
      </w:ins>
      <w:ins w:id="288" w:author="lu shuangjie" w:date="2021-04-30T11:55:00Z">
        <w:r>
          <w:rPr>
            <w:rFonts w:hint="eastAsia" w:ascii="仿宋" w:hAnsi="仿宋" w:eastAsia="仿宋"/>
            <w:sz w:val="30"/>
            <w:szCs w:val="30"/>
          </w:rPr>
          <w:t>国际远程会场）。</w:t>
        </w:r>
      </w:ins>
    </w:p>
    <w:p>
      <w:pPr>
        <w:pStyle w:val="13"/>
        <w:ind w:left="380" w:firstLineChars="0"/>
        <w:rPr>
          <w:rFonts w:ascii="仿宋" w:hAnsi="仿宋" w:eastAsia="仿宋"/>
          <w:b/>
          <w:bCs/>
          <w:sz w:val="30"/>
          <w:szCs w:val="30"/>
          <w:lang w:eastAsia="zh-Hans"/>
        </w:rPr>
      </w:pPr>
      <w:ins w:id="289" w:author="lu shuangjie" w:date="2021-04-30T11:55:00Z">
        <w:r>
          <w:rPr>
            <w:rFonts w:hint="eastAsia" w:ascii="仿宋" w:hAnsi="仿宋" w:eastAsia="仿宋"/>
            <w:b/>
            <w:bCs/>
            <w:sz w:val="30"/>
            <w:szCs w:val="30"/>
          </w:rPr>
          <w:t>四</w:t>
        </w:r>
      </w:ins>
      <w:del w:id="290" w:author="lu shuangjie" w:date="2021-04-30T11:55:00Z">
        <w:r>
          <w:rPr>
            <w:rFonts w:hint="eastAsia" w:ascii="仿宋" w:hAnsi="仿宋" w:eastAsia="仿宋"/>
            <w:b/>
            <w:bCs/>
            <w:sz w:val="30"/>
            <w:szCs w:val="30"/>
            <w:lang w:eastAsia="zh-Hans"/>
          </w:rPr>
          <w:delText>三</w:delText>
        </w:r>
      </w:del>
      <w:r>
        <w:rPr>
          <w:rFonts w:hint="eastAsia" w:ascii="仿宋" w:hAnsi="仿宋" w:eastAsia="仿宋"/>
          <w:b/>
          <w:bCs/>
          <w:sz w:val="30"/>
          <w:szCs w:val="30"/>
          <w:lang w:eastAsia="zh-Hans"/>
        </w:rPr>
        <w:t>、</w:t>
      </w:r>
      <w:del w:id="291" w:author="lu shuangjie" w:date="2021-04-30T11:54:00Z">
        <w:r>
          <w:rPr>
            <w:rFonts w:hint="eastAsia" w:ascii="仿宋" w:hAnsi="仿宋" w:eastAsia="仿宋"/>
            <w:b/>
            <w:bCs/>
            <w:sz w:val="30"/>
            <w:szCs w:val="30"/>
            <w:lang w:eastAsia="zh-Hans"/>
          </w:rPr>
          <w:delText>培训</w:delText>
        </w:r>
      </w:del>
      <w:ins w:id="292" w:author="lu shuangjie" w:date="2021-04-30T11:54:00Z">
        <w:r>
          <w:rPr>
            <w:rFonts w:hint="eastAsia" w:ascii="仿宋" w:hAnsi="仿宋" w:eastAsia="仿宋"/>
            <w:b/>
            <w:bCs/>
            <w:sz w:val="30"/>
            <w:szCs w:val="30"/>
          </w:rPr>
          <w:t>会议</w:t>
        </w:r>
      </w:ins>
      <w:r>
        <w:rPr>
          <w:rFonts w:hint="eastAsia" w:ascii="仿宋" w:hAnsi="仿宋" w:eastAsia="仿宋"/>
          <w:b/>
          <w:bCs/>
          <w:sz w:val="30"/>
          <w:szCs w:val="30"/>
          <w:lang w:eastAsia="zh-Hans"/>
        </w:rPr>
        <w:t>内容</w:t>
      </w:r>
    </w:p>
    <w:p>
      <w:pPr>
        <w:pStyle w:val="13"/>
        <w:ind w:left="420" w:firstLine="380" w:firstLineChars="0"/>
        <w:rPr>
          <w:rFonts w:ascii="仿宋" w:hAnsi="仿宋" w:eastAsia="仿宋"/>
          <w:b/>
          <w:bCs/>
          <w:sz w:val="30"/>
          <w:szCs w:val="30"/>
        </w:rPr>
      </w:pPr>
      <w:del w:id="293" w:author="lu shuangjie" w:date="2021-04-30T11:55:00Z">
        <w:r>
          <w:rPr>
            <w:rFonts w:hint="eastAsia" w:ascii="仿宋" w:hAnsi="仿宋" w:eastAsia="仿宋"/>
            <w:sz w:val="30"/>
            <w:szCs w:val="30"/>
            <w:lang w:eastAsia="zh-Hans"/>
          </w:rPr>
          <w:delText>本次研讨会以教育、交流为主旨，强化</w:delText>
        </w:r>
      </w:del>
      <w:del w:id="294" w:author="lu shuangjie" w:date="2021-04-30T11:55:00Z">
        <w:r>
          <w:rPr>
            <w:rFonts w:hint="eastAsia" w:ascii="仿宋" w:hAnsi="仿宋" w:eastAsia="仿宋"/>
            <w:sz w:val="30"/>
            <w:szCs w:val="30"/>
          </w:rPr>
          <w:delText>TKA</w:delText>
        </w:r>
      </w:del>
      <w:del w:id="295" w:author="lu shuangjie" w:date="2021-04-30T11:55:00Z">
        <w:r>
          <w:rPr>
            <w:rFonts w:hint="eastAsia" w:ascii="仿宋" w:hAnsi="仿宋" w:eastAsia="仿宋"/>
            <w:sz w:val="30"/>
            <w:szCs w:val="30"/>
            <w:lang w:eastAsia="zh-Hans"/>
          </w:rPr>
          <w:delText>理论知识学习及规范化培训效果，设置优质病例分享、线下研讨、</w:delText>
        </w:r>
      </w:del>
      <w:del w:id="296" w:author="lu shuangjie" w:date="2021-04-30T11:55:00Z">
        <w:r>
          <w:rPr>
            <w:rFonts w:hint="eastAsia" w:ascii="仿宋" w:hAnsi="仿宋" w:eastAsia="仿宋"/>
            <w:sz w:val="30"/>
            <w:szCs w:val="30"/>
          </w:rPr>
          <w:delText>TKA</w:delText>
        </w:r>
      </w:del>
      <w:del w:id="297" w:author="lu shuangjie" w:date="2021-04-30T11:55:00Z">
        <w:r>
          <w:rPr>
            <w:rFonts w:hint="eastAsia" w:ascii="仿宋" w:hAnsi="仿宋" w:eastAsia="仿宋"/>
            <w:sz w:val="30"/>
            <w:szCs w:val="30"/>
            <w:lang w:eastAsia="zh-Hans"/>
          </w:rPr>
          <w:delText>经典手术视频分享、</w:delText>
        </w:r>
      </w:del>
      <w:del w:id="298" w:author="lu shuangjie" w:date="2021-04-30T11:55:00Z">
        <w:r>
          <w:rPr>
            <w:rFonts w:hint="eastAsia" w:ascii="仿宋" w:hAnsi="仿宋" w:eastAsia="仿宋"/>
            <w:sz w:val="30"/>
            <w:szCs w:val="30"/>
          </w:rPr>
          <w:delText>TKA</w:delText>
        </w:r>
      </w:del>
      <w:del w:id="299" w:author="lu shuangjie" w:date="2021-04-30T11:55:00Z">
        <w:r>
          <w:rPr>
            <w:rFonts w:hint="eastAsia" w:ascii="仿宋" w:hAnsi="仿宋" w:eastAsia="仿宋"/>
            <w:sz w:val="30"/>
            <w:szCs w:val="30"/>
            <w:lang w:eastAsia="zh-Hans"/>
          </w:rPr>
          <w:delText>热点讨论话题总结交流，共同分享海内外骨科领域的经典案例和最新研究成果</w:delText>
        </w:r>
      </w:del>
      <w:ins w:id="300" w:author="lu shuangjie" w:date="2021-04-30T11:55:00Z">
        <w:r>
          <w:rPr>
            <w:rFonts w:hint="eastAsia" w:ascii="仿宋" w:hAnsi="仿宋" w:eastAsia="仿宋"/>
            <w:sz w:val="30"/>
            <w:szCs w:val="30"/>
          </w:rPr>
          <w:t>骨科领域的经典案例和最新研究成果分析，科室交流互访等。</w:t>
        </w:r>
      </w:ins>
    </w:p>
    <w:p>
      <w:pPr>
        <w:pStyle w:val="13"/>
        <w:ind w:left="380" w:firstLineChars="0"/>
        <w:rPr>
          <w:rFonts w:ascii="仿宋" w:hAnsi="仿宋" w:eastAsia="仿宋"/>
          <w:b/>
          <w:bCs/>
          <w:sz w:val="30"/>
          <w:szCs w:val="30"/>
        </w:rPr>
      </w:pPr>
      <w:ins w:id="301" w:author="lu shuangjie" w:date="2021-04-30T11:55:00Z">
        <w:r>
          <w:rPr>
            <w:rFonts w:hint="eastAsia" w:ascii="仿宋" w:hAnsi="仿宋" w:eastAsia="仿宋"/>
            <w:b/>
            <w:bCs/>
            <w:sz w:val="30"/>
            <w:szCs w:val="30"/>
          </w:rPr>
          <w:t>五</w:t>
        </w:r>
      </w:ins>
      <w:del w:id="302" w:author="lu shuangjie" w:date="2021-04-30T11:55:00Z">
        <w:r>
          <w:rPr>
            <w:rFonts w:hint="eastAsia" w:ascii="仿宋" w:hAnsi="仿宋" w:eastAsia="仿宋"/>
            <w:b/>
            <w:bCs/>
            <w:sz w:val="30"/>
            <w:szCs w:val="30"/>
          </w:rPr>
          <w:delText>四</w:delText>
        </w:r>
      </w:del>
      <w:r>
        <w:rPr>
          <w:rFonts w:hint="eastAsia" w:ascii="仿宋" w:hAnsi="仿宋" w:eastAsia="仿宋"/>
          <w:b/>
          <w:bCs/>
          <w:sz w:val="30"/>
          <w:szCs w:val="30"/>
        </w:rPr>
        <w:t>、培训对象</w:t>
      </w:r>
    </w:p>
    <w:p>
      <w:pPr>
        <w:pStyle w:val="13"/>
        <w:ind w:left="380" w:firstLineChars="0"/>
        <w:rPr>
          <w:rFonts w:ascii="仿宋" w:hAnsi="仿宋" w:eastAsia="仿宋"/>
          <w:sz w:val="30"/>
          <w:szCs w:val="30"/>
          <w:lang w:eastAsia="zh-Hans"/>
        </w:rPr>
      </w:pPr>
      <w:r>
        <w:rPr>
          <w:rFonts w:hint="eastAsia" w:ascii="仿宋" w:hAnsi="仿宋" w:eastAsia="仿宋"/>
          <w:sz w:val="30"/>
          <w:szCs w:val="30"/>
          <w:lang w:eastAsia="zh-Hans"/>
        </w:rPr>
        <w:t>全国骨科医师</w:t>
      </w:r>
      <w:ins w:id="303" w:author="lu shuangjie" w:date="2021-04-30T12:03:00Z">
        <w:r>
          <w:rPr>
            <w:rFonts w:hint="eastAsia" w:ascii="仿宋" w:hAnsi="仿宋" w:eastAsia="仿宋"/>
            <w:sz w:val="30"/>
            <w:szCs w:val="30"/>
          </w:rPr>
          <w:t>以及在校医学生</w:t>
        </w:r>
      </w:ins>
      <w:r>
        <w:rPr>
          <w:rFonts w:hint="eastAsia" w:ascii="仿宋" w:hAnsi="仿宋" w:eastAsia="仿宋"/>
          <w:sz w:val="30"/>
          <w:szCs w:val="30"/>
          <w:lang w:eastAsia="zh-Hans"/>
        </w:rPr>
        <w:t>，其他想要提高临床能力的医师也可参加。</w:t>
      </w:r>
    </w:p>
    <w:p>
      <w:pPr>
        <w:pStyle w:val="13"/>
        <w:ind w:left="420" w:firstLineChars="0"/>
        <w:rPr>
          <w:rFonts w:ascii="仿宋" w:hAnsi="仿宋" w:eastAsia="仿宋"/>
          <w:b/>
          <w:bCs/>
          <w:sz w:val="30"/>
          <w:szCs w:val="30"/>
          <w:lang w:eastAsia="zh-Hans"/>
        </w:rPr>
      </w:pPr>
      <w:ins w:id="304" w:author="lu shuangjie" w:date="2021-04-30T11:55:00Z">
        <w:r>
          <w:rPr>
            <w:rFonts w:hint="eastAsia" w:ascii="仿宋" w:hAnsi="仿宋" w:eastAsia="仿宋"/>
            <w:b/>
            <w:bCs/>
            <w:sz w:val="30"/>
            <w:szCs w:val="30"/>
          </w:rPr>
          <w:t>六</w:t>
        </w:r>
      </w:ins>
      <w:del w:id="305" w:author="lu shuangjie" w:date="2021-04-30T11:55:00Z">
        <w:r>
          <w:rPr>
            <w:rFonts w:hint="eastAsia" w:ascii="仿宋" w:hAnsi="仿宋" w:eastAsia="仿宋"/>
            <w:b/>
            <w:bCs/>
            <w:sz w:val="30"/>
            <w:szCs w:val="30"/>
            <w:lang w:eastAsia="zh-Hans"/>
          </w:rPr>
          <w:delText>五</w:delText>
        </w:r>
      </w:del>
      <w:r>
        <w:rPr>
          <w:rFonts w:hint="eastAsia" w:ascii="仿宋" w:hAnsi="仿宋" w:eastAsia="仿宋"/>
          <w:b/>
          <w:bCs/>
          <w:sz w:val="30"/>
          <w:szCs w:val="30"/>
          <w:lang w:eastAsia="zh-Hans"/>
        </w:rPr>
        <w:t>、时间地点</w:t>
      </w:r>
    </w:p>
    <w:p>
      <w:pPr>
        <w:pStyle w:val="13"/>
        <w:ind w:left="420" w:firstLineChars="0"/>
        <w:rPr>
          <w:ins w:id="306" w:author="lu shuangjie" w:date="2021-04-30T11:59:00Z"/>
          <w:rFonts w:ascii="仿宋" w:hAnsi="仿宋" w:eastAsia="仿宋"/>
          <w:sz w:val="30"/>
          <w:szCs w:val="30"/>
        </w:rPr>
      </w:pPr>
      <w:ins w:id="307" w:author="lu shuangjie" w:date="2021-04-30T11:59:00Z">
        <w:r>
          <w:rPr>
            <w:rFonts w:hint="eastAsia" w:ascii="仿宋" w:hAnsi="仿宋" w:eastAsia="仿宋"/>
            <w:sz w:val="30"/>
            <w:szCs w:val="30"/>
          </w:rPr>
          <w:t>（</w:t>
        </w:r>
      </w:ins>
      <w:ins w:id="308" w:author="lu shuangjie" w:date="2021-04-30T12:03:00Z">
        <w:r>
          <w:rPr>
            <w:rFonts w:hint="eastAsia" w:ascii="仿宋" w:hAnsi="仿宋" w:eastAsia="仿宋"/>
            <w:sz w:val="30"/>
            <w:szCs w:val="30"/>
          </w:rPr>
          <w:t>一</w:t>
        </w:r>
      </w:ins>
      <w:ins w:id="309" w:author="lu shuangjie" w:date="2021-04-30T11:59:00Z">
        <w:r>
          <w:rPr>
            <w:rFonts w:hint="eastAsia" w:ascii="仿宋" w:hAnsi="仿宋" w:eastAsia="仿宋"/>
            <w:sz w:val="30"/>
            <w:szCs w:val="30"/>
          </w:rPr>
          <w:t>）</w:t>
        </w:r>
      </w:ins>
      <w:ins w:id="310" w:author="lu shuangjie" w:date="2021-04-30T12:03:00Z">
        <w:r>
          <w:rPr>
            <w:rFonts w:hint="eastAsia" w:ascii="仿宋" w:hAnsi="仿宋" w:eastAsia="仿宋"/>
            <w:sz w:val="30"/>
            <w:szCs w:val="30"/>
          </w:rPr>
          <w:t>线下参与方式</w:t>
        </w:r>
      </w:ins>
      <w:ins w:id="311" w:author="lu shuangjie" w:date="2021-04-30T11:59:00Z">
        <w:r>
          <w:rPr>
            <w:rFonts w:hint="eastAsia" w:ascii="仿宋" w:hAnsi="仿宋" w:eastAsia="仿宋"/>
            <w:sz w:val="30"/>
            <w:szCs w:val="30"/>
          </w:rPr>
          <w:t>：</w:t>
        </w:r>
      </w:ins>
    </w:p>
    <w:p>
      <w:pPr>
        <w:pStyle w:val="13"/>
        <w:ind w:left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会议报到：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月1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日 14:00开始报到</w:t>
      </w:r>
    </w:p>
    <w:p>
      <w:pPr>
        <w:pStyle w:val="13"/>
        <w:ind w:left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Hans"/>
        </w:rPr>
        <w:t>会议时间：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月1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 xml:space="preserve">日 </w:t>
      </w:r>
      <w:del w:id="312" w:author="lu shuangjie" w:date="2021-04-30T12:03:00Z">
        <w:r>
          <w:rPr>
            <w:rFonts w:hint="eastAsia" w:ascii="仿宋" w:hAnsi="仿宋" w:eastAsia="仿宋"/>
            <w:sz w:val="30"/>
            <w:szCs w:val="30"/>
          </w:rPr>
          <w:delText>全天</w:delText>
        </w:r>
      </w:del>
      <w:ins w:id="313" w:author="lu shuangjie" w:date="2021-04-30T12:03:00Z">
        <w:r>
          <w:rPr>
            <w:rFonts w:hint="eastAsia" w:ascii="仿宋" w:hAnsi="仿宋" w:eastAsia="仿宋"/>
            <w:sz w:val="30"/>
            <w:szCs w:val="30"/>
          </w:rPr>
          <w:t>上午</w:t>
        </w:r>
      </w:ins>
    </w:p>
    <w:p>
      <w:pPr>
        <w:pStyle w:val="13"/>
        <w:ind w:left="420" w:firstLineChars="0"/>
        <w:rPr>
          <w:ins w:id="314" w:author="lu shuangjie" w:date="2021-04-30T12:10:00Z"/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会议地点： 上海雅居乐万豪酒店（</w:t>
      </w:r>
      <w:r>
        <w:rPr>
          <w:rFonts w:hint="eastAsia" w:ascii="仿宋" w:hAnsi="仿宋" w:eastAsia="仿宋"/>
          <w:sz w:val="30"/>
          <w:szCs w:val="30"/>
          <w:lang w:eastAsia="zh-Hans"/>
        </w:rPr>
        <w:t>上海市黄浦区西藏中路555号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pStyle w:val="13"/>
        <w:ind w:left="420" w:firstLineChars="0"/>
        <w:rPr>
          <w:ins w:id="315" w:author="lu shuangjie" w:date="2021-04-30T12:11:00Z"/>
          <w:rFonts w:ascii="仿宋" w:hAnsi="仿宋" w:eastAsia="仿宋"/>
          <w:sz w:val="30"/>
          <w:szCs w:val="30"/>
        </w:rPr>
      </w:pPr>
      <w:ins w:id="316" w:author="lu shuangjie" w:date="2021-04-30T12:10:00Z">
        <w:r>
          <w:rPr>
            <w:rFonts w:hint="eastAsia" w:ascii="仿宋" w:hAnsi="仿宋" w:eastAsia="仿宋"/>
            <w:sz w:val="30"/>
            <w:szCs w:val="30"/>
          </w:rPr>
          <w:t>（二）线上参与方式：</w:t>
        </w:r>
      </w:ins>
    </w:p>
    <w:p>
      <w:pPr>
        <w:pStyle w:val="13"/>
        <w:ind w:left="420" w:firstLineChars="0"/>
        <w:rPr>
          <w:ins w:id="317" w:author="lu shuangjie" w:date="2021-04-30T12:12:00Z"/>
          <w:rFonts w:ascii="仿宋" w:hAnsi="仿宋" w:eastAsia="仿宋"/>
          <w:sz w:val="30"/>
          <w:szCs w:val="30"/>
        </w:rPr>
      </w:pPr>
      <w:ins w:id="318" w:author="lu shuangjie" w:date="2021-04-30T12:11:00Z">
        <w:r>
          <w:rPr>
            <w:rFonts w:hint="eastAsia" w:ascii="仿宋" w:hAnsi="仿宋" w:eastAsia="仿宋"/>
            <w:sz w:val="30"/>
            <w:szCs w:val="30"/>
          </w:rPr>
          <w:drawing>
            <wp:inline distT="0" distB="0" distL="0" distR="0">
              <wp:extent cx="1572260" cy="1572260"/>
              <wp:effectExtent l="0" t="0" r="2540" b="254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/>
                      <pic:cNvPicPr>
                        <a:picLocks noChangeAspect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7542" cy="15775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pStyle w:val="13"/>
        <w:ind w:left="420" w:firstLineChars="0"/>
        <w:rPr>
          <w:ins w:id="320" w:author="lu shuangjie" w:date="2021-04-30T12:12:00Z"/>
          <w:rFonts w:ascii="仿宋" w:hAnsi="仿宋" w:eastAsia="仿宋"/>
          <w:sz w:val="30"/>
          <w:szCs w:val="30"/>
        </w:rPr>
      </w:pPr>
      <w:ins w:id="321" w:author="lu shuangjie" w:date="2021-04-30T12:12:00Z">
        <w:r>
          <w:rPr>
            <w:rFonts w:hint="eastAsia" w:ascii="仿宋" w:hAnsi="仿宋" w:eastAsia="仿宋"/>
            <w:sz w:val="30"/>
            <w:szCs w:val="30"/>
          </w:rPr>
          <w:t>下载本次会议唯一指定平台</w:t>
        </w:r>
      </w:ins>
    </w:p>
    <w:p>
      <w:pPr>
        <w:pStyle w:val="13"/>
        <w:ind w:left="420" w:firstLineChars="0"/>
        <w:rPr>
          <w:ins w:id="322" w:author="lu shuangjie" w:date="2021-04-30T12:10:00Z"/>
          <w:rFonts w:ascii="仿宋" w:hAnsi="仿宋" w:eastAsia="仿宋"/>
          <w:sz w:val="30"/>
          <w:szCs w:val="30"/>
        </w:rPr>
      </w:pPr>
      <w:ins w:id="323" w:author="lu shuangjie" w:date="2021-04-30T12:12:00Z">
        <w:r>
          <w:rPr>
            <w:rFonts w:hint="eastAsia" w:ascii="仿宋" w:hAnsi="仿宋" w:eastAsia="仿宋"/>
            <w:sz w:val="30"/>
            <w:szCs w:val="30"/>
          </w:rPr>
          <w:t>关注会议直播</w:t>
        </w:r>
      </w:ins>
    </w:p>
    <w:p>
      <w:pPr>
        <w:pStyle w:val="13"/>
        <w:ind w:left="420" w:firstLineChars="0"/>
        <w:rPr>
          <w:del w:id="324" w:author="lu shuangjie" w:date="2021-04-30T12:11:00Z"/>
          <w:rFonts w:ascii="仿宋" w:hAnsi="仿宋" w:eastAsia="仿宋"/>
          <w:sz w:val="30"/>
          <w:szCs w:val="30"/>
        </w:rPr>
      </w:pPr>
    </w:p>
    <w:p>
      <w:pPr>
        <w:pStyle w:val="13"/>
        <w:ind w:left="420" w:firstLineChars="0"/>
        <w:rPr>
          <w:rFonts w:ascii="仿宋" w:hAnsi="仿宋" w:eastAsia="仿宋"/>
          <w:sz w:val="30"/>
          <w:szCs w:val="30"/>
        </w:rPr>
      </w:pPr>
      <w:del w:id="325" w:author="lu shuangjie" w:date="2021-04-30T12:12:00Z">
        <w:r>
          <w:rPr>
            <w:rFonts w:hint="eastAsia" w:ascii="仿宋" w:hAnsi="仿宋" w:eastAsia="仿宋"/>
            <w:b/>
            <w:sz w:val="30"/>
            <w:szCs w:val="30"/>
          </w:rPr>
          <w:delText>六</w:delText>
        </w:r>
      </w:del>
      <w:ins w:id="326" w:author="lu shuangjie" w:date="2021-04-30T12:12:00Z">
        <w:r>
          <w:rPr>
            <w:rFonts w:hint="eastAsia" w:ascii="仿宋" w:hAnsi="仿宋" w:eastAsia="仿宋"/>
            <w:b/>
            <w:sz w:val="30"/>
            <w:szCs w:val="30"/>
          </w:rPr>
          <w:t>七</w:t>
        </w:r>
      </w:ins>
      <w:r>
        <w:rPr>
          <w:rFonts w:hint="eastAsia" w:ascii="仿宋" w:hAnsi="仿宋" w:eastAsia="仿宋"/>
          <w:b/>
          <w:sz w:val="30"/>
          <w:szCs w:val="30"/>
        </w:rPr>
        <w:t>、报名须知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会前注册截止日期：2021年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月1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注册费用：</w:t>
      </w:r>
    </w:p>
    <w:tbl>
      <w:tblPr>
        <w:tblStyle w:val="7"/>
        <w:tblW w:w="850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7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17" w:type="dxa"/>
          </w:tcPr>
          <w:p>
            <w:pPr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bookmarkStart w:id="0" w:name="OLE_LINK9"/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021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年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月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10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日前（含）</w:t>
            </w:r>
          </w:p>
          <w:bookmarkEnd w:id="0"/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前期优惠注册缴费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bookmarkStart w:id="1" w:name="OLE_LINK13"/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021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年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月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10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日起-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2021年6月15日</w:t>
            </w:r>
          </w:p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现场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注册缴费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17" w:type="dxa"/>
          </w:tcPr>
          <w:p>
            <w:pPr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正式会员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¥1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00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17" w:type="dxa"/>
          </w:tcPr>
          <w:p>
            <w:pPr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学生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¥800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17" w:type="dxa"/>
          </w:tcPr>
          <w:p>
            <w:pPr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企业参会代表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¥1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00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505" w:type="dxa"/>
            <w:gridSpan w:val="3"/>
          </w:tcPr>
          <w:p>
            <w:pPr>
              <w:rPr>
                <w:rFonts w:ascii="微软雅黑" w:hAnsi="微软雅黑" w:eastAsia="微软雅黑"/>
                <w:color w:val="FF0000"/>
                <w:kern w:val="0"/>
                <w:sz w:val="20"/>
                <w:szCs w:val="20"/>
              </w:rPr>
            </w:pPr>
            <w:bookmarkStart w:id="2" w:name="OLE_LINK14"/>
            <w:r>
              <w:rPr>
                <w:rFonts w:hint="eastAsia" w:ascii="微软雅黑" w:hAnsi="微软雅黑" w:eastAsia="微软雅黑"/>
                <w:color w:val="FF0000"/>
                <w:kern w:val="0"/>
                <w:sz w:val="20"/>
                <w:szCs w:val="20"/>
              </w:rPr>
              <w:t>注</w:t>
            </w:r>
            <w:r>
              <w:rPr>
                <w:rFonts w:ascii="微软雅黑" w:hAnsi="微软雅黑" w:eastAsia="微软雅黑"/>
                <w:color w:val="FF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/>
                <w:color w:val="FF0000"/>
                <w:kern w:val="0"/>
                <w:sz w:val="20"/>
                <w:szCs w:val="20"/>
              </w:rPr>
              <w:t>1、学生参会代表请于参会注册当天携带学生证，否则视为全费代表补交费用。</w:t>
            </w:r>
          </w:p>
          <w:p>
            <w:pPr>
              <w:rPr>
                <w:rFonts w:ascii="微软雅黑" w:hAnsi="微软雅黑" w:eastAsia="微软雅黑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kern w:val="0"/>
                <w:sz w:val="20"/>
                <w:szCs w:val="20"/>
              </w:rPr>
              <w:t xml:space="preserve">    2、为响应疫情管控，本次会议不接受现场注册缴费，请参会人员提前在网上进行报名缴费。</w:t>
            </w:r>
          </w:p>
          <w:p>
            <w:pPr>
              <w:ind w:firstLine="420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kern w:val="0"/>
                <w:sz w:val="20"/>
                <w:szCs w:val="20"/>
              </w:rPr>
              <w:t>3、请不要使用个人支付宝对银行账户进行缴费操作，此缴费信息将无法给与付款信息核实。</w:t>
            </w:r>
            <w:bookmarkEnd w:id="2"/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pStyle w:val="13"/>
        <w:ind w:left="7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注册程序：登录微信服务号【CCOS培训学院】，点击进入技能培训班页面，填写注册信息并交纳注册费用。</w:t>
      </w:r>
    </w:p>
    <w:p>
      <w:pPr>
        <w:pStyle w:val="13"/>
        <w:ind w:left="760" w:firstLine="0" w:firstLineChars="0"/>
        <w:jc w:val="center"/>
        <w:rPr>
          <w:rFonts w:ascii="仿宋" w:hAnsi="仿宋" w:eastAsia="仿宋"/>
          <w:sz w:val="30"/>
          <w:szCs w:val="30"/>
        </w:rPr>
      </w:pPr>
      <w:del w:id="327" w:author="势如破竹" w:date="2021-04-30T13:34:49Z">
        <w:r>
          <w:rPr>
            <w:rFonts w:hint="eastAsia" w:ascii="仿宋" w:hAnsi="仿宋" w:eastAsia="仿宋" w:cs="Times New Roman"/>
            <w:sz w:val="30"/>
            <w:szCs w:val="30"/>
          </w:rPr>
          <w:drawing>
            <wp:inline distT="0" distB="0" distL="0" distR="0">
              <wp:extent cx="1504315" cy="1339215"/>
              <wp:effectExtent l="0" t="0" r="635" b="0"/>
              <wp:docPr id="2" name="Picture 2" descr="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Generated"/>
                      <pic:cNvPicPr/>
                    </pic:nvPicPr>
                    <pic:blipFill>
                      <a:blip r:embed="rId5"/>
                      <a:srcRect l="3514" t="3832" r="3430" b="570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6263" cy="1340932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329" w:author="势如破竹" w:date="2021-04-30T13:34:49Z">
        <w:r>
          <w:rPr>
            <w:rFonts w:hint="eastAsia" w:ascii="仿宋" w:hAnsi="仿宋" w:eastAsia="仿宋" w:cs="Times New Roman"/>
            <w:sz w:val="30"/>
            <w:szCs w:val="30"/>
          </w:rPr>
          <w:drawing>
            <wp:inline distT="0" distB="0" distL="0" distR="0">
              <wp:extent cx="1504315" cy="1339215"/>
              <wp:effectExtent l="0" t="0" r="635" b="13335"/>
              <wp:docPr id="1" name="Picture 2" descr="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 descr="Generated"/>
                      <pic:cNvPicPr/>
                    </pic:nvPicPr>
                    <pic:blipFill>
                      <a:blip r:embed="rId5"/>
                      <a:srcRect l="3514" t="3832" r="3430" b="570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6263" cy="1340932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pStyle w:val="13"/>
        <w:ind w:left="760" w:firstLine="0" w:firstLineChars="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【CCOS培训学院】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取消注册</w:t>
      </w:r>
    </w:p>
    <w:p>
      <w:pPr>
        <w:pStyle w:val="13"/>
        <w:ind w:left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您如因故不能参加会议，可以在2021年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日（含）之前取消注册。但取消注册必须以书面形式进行。其他方式将不被接受。逾期将不再授理。</w:t>
      </w:r>
    </w:p>
    <w:p>
      <w:pPr>
        <w:pStyle w:val="13"/>
        <w:ind w:left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4.学分分值：本次会议学分为国家级Ⅰ类4分，请于2021年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月30日后登陆微信服务号【CCOS培训学院】开始领取。</w:t>
      </w:r>
    </w:p>
    <w:p>
      <w:pPr>
        <w:pStyle w:val="13"/>
        <w:ind w:left="42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七、联系方式</w:t>
      </w:r>
    </w:p>
    <w:p>
      <w:pPr>
        <w:ind w:left="820" w:firstLine="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秘书处：马可欣  18611693520</w:t>
      </w:r>
    </w:p>
    <w:p>
      <w:pPr>
        <w:ind w:left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卢双杰  15010515325</w:t>
      </w:r>
    </w:p>
    <w:p>
      <w:pPr>
        <w:ind w:left="820" w:firstLine="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官方网站： </w:t>
      </w:r>
      <w:r>
        <w:fldChar w:fldCharType="begin"/>
      </w:r>
      <w:r>
        <w:instrText xml:space="preserve"> HYPERLINK "https://www.ccos-china.com/" </w:instrText>
      </w:r>
      <w:r>
        <w:fldChar w:fldCharType="separate"/>
      </w:r>
      <w:r>
        <w:rPr>
          <w:rStyle w:val="9"/>
          <w:rFonts w:hint="eastAsia" w:ascii="仿宋" w:hAnsi="仿宋" w:eastAsia="仿宋"/>
          <w:sz w:val="30"/>
          <w:szCs w:val="30"/>
        </w:rPr>
        <w:t>https://www.ccos-china.com/</w:t>
      </w:r>
      <w:r>
        <w:rPr>
          <w:rStyle w:val="9"/>
          <w:rFonts w:hint="eastAsia" w:ascii="仿宋" w:hAnsi="仿宋" w:eastAsia="仿宋"/>
          <w:sz w:val="30"/>
          <w:szCs w:val="30"/>
        </w:rPr>
        <w:fldChar w:fldCharType="end"/>
      </w:r>
    </w:p>
    <w:p>
      <w:pPr>
        <w:pStyle w:val="13"/>
        <w:ind w:left="400" w:firstLineChars="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八、注意事项</w:t>
      </w:r>
    </w:p>
    <w:p>
      <w:pPr>
        <w:ind w:left="420" w:firstLine="4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目前，疫情防控工作取得阶段性成效，全国疫情形势出现积极向好的趋势，为响应国家。请您在与会期间佩戴口罩。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ind w:left="4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中国医师协会</w:t>
      </w:r>
    </w:p>
    <w:p>
      <w:pPr>
        <w:ind w:left="4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2021年4月</w:t>
      </w:r>
    </w:p>
    <w:p>
      <w:pPr>
        <w:ind w:left="4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附件1：会议日程</w:t>
      </w:r>
    </w:p>
    <w:tbl>
      <w:tblPr>
        <w:tblStyle w:val="6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819"/>
        <w:gridCol w:w="3544"/>
        <w:gridCol w:w="2206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331" w:author="lu shuangjie" w:date="2021-04-30T12:14:00Z"/>
        </w:trPr>
        <w:tc>
          <w:tcPr>
            <w:tcW w:w="10241" w:type="dxa"/>
            <w:gridSpan w:val="5"/>
            <w:shd w:val="clear" w:color="auto" w:fill="E9ECEA" w:themeFill="accent1" w:themeFillTint="33"/>
            <w:noWrap/>
            <w:vAlign w:val="center"/>
          </w:tcPr>
          <w:tbl>
            <w:tblPr>
              <w:tblStyle w:val="6"/>
              <w:tblW w:w="0" w:type="auto"/>
              <w:tblInd w:w="1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147"/>
              <w:gridCol w:w="1882"/>
              <w:gridCol w:w="3403"/>
              <w:gridCol w:w="3583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4"/>
                </w:tcPr>
                <w:p>
                  <w:pPr>
                    <w:jc w:val="center"/>
                    <w:rPr>
                      <w:ins w:id="332" w:author="lu shuangjie" w:date="2021-04-30T12:14:00Z"/>
                    </w:rPr>
                  </w:pPr>
                  <w:ins w:id="333" w:author="lu shuangjie" w:date="2021-04-30T12:14:00Z">
                    <w:r>
                      <w:rPr>
                        <w:rFonts w:ascii="Times New Roman" w:hAnsi="Times New Roman" w:eastAsia="宋体" w:cs="Times New Roman"/>
                        <w:b/>
                        <w:color w:val="1F2329"/>
                        <w:sz w:val="22"/>
                      </w:rPr>
                      <w:t>中国骨科专业学院学术年会（CCOS 2021）暨首届关节外科学术会议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4"/>
                </w:tcPr>
                <w:p>
                  <w:pPr>
                    <w:jc w:val="center"/>
                    <w:rPr>
                      <w:ins w:id="334" w:author="lu shuangjie" w:date="2021-04-30T12:14:00Z"/>
                    </w:rPr>
                  </w:pPr>
                  <w:ins w:id="335" w:author="lu shuangjie" w:date="2021-04-30T12:14:00Z">
                    <w:r>
                      <w:rPr>
                        <w:rFonts w:ascii="Times New Roman" w:hAnsi="Times New Roman" w:eastAsia="宋体" w:cs="Times New Roman"/>
                        <w:b/>
                        <w:color w:val="1F2329"/>
                        <w:sz w:val="22"/>
                      </w:rPr>
                      <w:t>上海雅居乐万豪酒店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4"/>
                </w:tcPr>
                <w:p>
                  <w:pPr>
                    <w:jc w:val="center"/>
                    <w:rPr>
                      <w:ins w:id="336" w:author="lu shuangjie" w:date="2021-04-30T12:14:00Z"/>
                    </w:rPr>
                  </w:pPr>
                  <w:ins w:id="33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6月19日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4"/>
                </w:tcPr>
                <w:p>
                  <w:pPr>
                    <w:jc w:val="center"/>
                    <w:rPr>
                      <w:ins w:id="338" w:author="lu shuangjie" w:date="2021-04-30T12:14:00Z"/>
                    </w:rPr>
                  </w:pPr>
                  <w:ins w:id="33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第一节        菁英论坛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</w:tcPr>
                <w:p>
                  <w:pPr>
                    <w:jc w:val="left"/>
                    <w:rPr>
                      <w:ins w:id="340" w:author="lu shuangjie" w:date="2021-04-30T12:14:00Z"/>
                    </w:rPr>
                  </w:pPr>
                  <w:ins w:id="34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板块</w:t>
                    </w:r>
                  </w:ins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342" w:author="lu shuangjie" w:date="2021-04-30T12:14:00Z"/>
                    </w:rPr>
                  </w:pPr>
                  <w:ins w:id="34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时间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44" w:author="lu shuangjie" w:date="2021-04-30T12:14:00Z"/>
                    </w:rPr>
                  </w:pPr>
                  <w:ins w:id="34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内容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46" w:author="lu shuangjie" w:date="2021-04-30T12:14:00Z"/>
                    </w:rPr>
                  </w:pPr>
                  <w:ins w:id="34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讲师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restart"/>
                </w:tcPr>
                <w:p>
                  <w:pPr>
                    <w:jc w:val="center"/>
                    <w:rPr>
                      <w:ins w:id="348" w:author="lu shuangjie" w:date="2021-04-30T12:14:00Z"/>
                    </w:rPr>
                  </w:pPr>
                  <w:ins w:id="34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人工关节智能规划和机器人实施</w:t>
                    </w:r>
                  </w:ins>
                </w:p>
              </w:tc>
              <w:tc>
                <w:tcPr>
                  <w:tcW w:w="3060" w:type="dxa"/>
                  <w:vMerge w:val="restart"/>
                </w:tcPr>
                <w:p>
                  <w:pPr>
                    <w:jc w:val="center"/>
                    <w:rPr>
                      <w:ins w:id="350" w:author="lu shuangjie" w:date="2021-04-30T12:14:00Z"/>
                    </w:rPr>
                  </w:pPr>
                  <w:ins w:id="35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08:00-10:00</w:t>
                    </w:r>
                  </w:ins>
                </w:p>
                <w:p>
                  <w:pPr>
                    <w:jc w:val="left"/>
                    <w:rPr>
                      <w:ins w:id="352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53" w:author="lu shuangjie" w:date="2021-04-30T12:14:00Z"/>
                    </w:rPr>
                  </w:pPr>
                  <w:ins w:id="354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TKA（或人工关节）智能规划进展和经验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55" w:author="lu shuangjie" w:date="2021-04-30T12:14:00Z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356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jc w:val="left"/>
                    <w:rPr>
                      <w:ins w:id="357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58" w:author="lu shuangjie" w:date="2021-04-30T12:14:00Z"/>
                    </w:rPr>
                  </w:pPr>
                  <w:ins w:id="35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TKA（或人工关节）智能规划的关键步骤和瓶颈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60" w:author="lu shuangjie" w:date="2021-04-30T12:14:00Z"/>
                    </w:rPr>
                  </w:pPr>
                  <w:ins w:id="36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郭林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362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jc w:val="left"/>
                    <w:rPr>
                      <w:ins w:id="363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64" w:author="lu shuangjie" w:date="2021-04-30T12:14:00Z"/>
                    </w:rPr>
                  </w:pPr>
                  <w:ins w:id="36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智能规划临床病历分享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66" w:author="lu shuangjie" w:date="2021-04-30T12:14:00Z"/>
                    </w:rPr>
                  </w:pPr>
                  <w:ins w:id="36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朱晨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368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jc w:val="left"/>
                    <w:rPr>
                      <w:ins w:id="369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70" w:author="lu shuangjie" w:date="2021-04-30T12:14:00Z"/>
                    </w:rPr>
                  </w:pPr>
                  <w:ins w:id="37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TKA（或人工关节）智能规划分享2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72" w:author="lu shuangjie" w:date="2021-04-30T12:14:00Z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373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restart"/>
                </w:tcPr>
                <w:p>
                  <w:pPr>
                    <w:jc w:val="center"/>
                    <w:rPr>
                      <w:ins w:id="374" w:author="lu shuangjie" w:date="2021-04-30T12:14:00Z"/>
                    </w:rPr>
                  </w:pPr>
                  <w:ins w:id="37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10:00-12:00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76" w:author="lu shuangjie" w:date="2021-04-30T12:14:00Z"/>
                    </w:rPr>
                  </w:pPr>
                  <w:ins w:id="37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TKA机器人手术配合和经验分享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78" w:author="lu shuangjie" w:date="2021-04-30T12:14:00Z"/>
                    </w:rPr>
                  </w:pPr>
                  <w:ins w:id="37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李慧武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380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jc w:val="left"/>
                    <w:rPr>
                      <w:ins w:id="381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82" w:author="lu shuangjie" w:date="2021-04-30T12:14:00Z"/>
                    </w:rPr>
                  </w:pPr>
                  <w:ins w:id="38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TKA（或人工关节）机器人实施的瓶颈及未来发展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84" w:author="lu shuangjie" w:date="2021-04-30T12:14:00Z"/>
                    </w:rPr>
                  </w:pPr>
                  <w:ins w:id="38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岳冰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386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jc w:val="left"/>
                    <w:rPr>
                      <w:ins w:id="387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88" w:author="lu shuangjie" w:date="2021-04-30T12:14:00Z"/>
                    </w:rPr>
                  </w:pPr>
                  <w:ins w:id="38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TKA（或人工关节）机器人实施的围手术期配合及初步随访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90" w:author="lu shuangjie" w:date="2021-04-30T12:14:00Z"/>
                    </w:rPr>
                  </w:pPr>
                  <w:ins w:id="39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张博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392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jc w:val="left"/>
                    <w:rPr>
                      <w:ins w:id="393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394" w:author="lu shuangjie" w:date="2021-04-30T12:14:00Z"/>
                    </w:rPr>
                  </w:pPr>
                  <w:ins w:id="39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国产骨圣元化机器人辅助膝关节置换临床研究结果及经验分享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396" w:author="lu shuangjie" w:date="2021-04-30T12:14:00Z"/>
                    </w:rPr>
                  </w:pPr>
                  <w:ins w:id="39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倪明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398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jc w:val="left"/>
                    <w:rPr>
                      <w:ins w:id="399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00" w:author="lu shuangjie" w:date="2021-04-30T12:14:00Z"/>
                    </w:rPr>
                  </w:pPr>
                  <w:ins w:id="40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TKA（或人工关节）机器人实施分享2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02" w:author="lu shuangjie" w:date="2021-04-30T12:14:00Z"/>
                    </w:rPr>
                  </w:pPr>
                  <w:ins w:id="40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柴伟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404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jc w:val="left"/>
                    <w:rPr>
                      <w:ins w:id="405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06" w:author="lu shuangjie" w:date="2021-04-30T12:14:00Z"/>
                    </w:rPr>
                  </w:pPr>
                  <w:ins w:id="40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TKA（或人工关节）机器人实施分享3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08" w:author="lu shuangjie" w:date="2021-04-30T12:14:00Z"/>
                    </w:rPr>
                  </w:pPr>
                  <w:ins w:id="40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李想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4"/>
                </w:tcPr>
                <w:p>
                  <w:pPr>
                    <w:jc w:val="center"/>
                    <w:rPr>
                      <w:ins w:id="410" w:author="lu shuangjie" w:date="2021-04-30T12:14:00Z"/>
                    </w:rPr>
                  </w:pPr>
                  <w:ins w:id="41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第二节        AISA论坛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</w:tcPr>
                <w:p>
                  <w:pPr>
                    <w:jc w:val="left"/>
                    <w:rPr>
                      <w:ins w:id="412" w:author="lu shuangjie" w:date="2021-04-30T12:14:00Z"/>
                    </w:rPr>
                  </w:pPr>
                  <w:ins w:id="41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板块</w:t>
                    </w:r>
                  </w:ins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414" w:author="lu shuangjie" w:date="2021-04-30T12:14:00Z"/>
                    </w:rPr>
                  </w:pPr>
                  <w:ins w:id="41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时间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16" w:author="lu shuangjie" w:date="2021-04-30T12:14:00Z"/>
                    </w:rPr>
                  </w:pPr>
                  <w:ins w:id="41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内容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18" w:author="lu shuangjie" w:date="2021-04-30T12:14:00Z"/>
                    </w:rPr>
                  </w:pPr>
                  <w:ins w:id="41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讲师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restart"/>
                </w:tcPr>
                <w:p>
                  <w:pPr>
                    <w:jc w:val="center"/>
                    <w:rPr>
                      <w:ins w:id="420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21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22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23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24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25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26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27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28" w:author="lu shuangjie" w:date="2021-04-30T12:14:00Z"/>
                    </w:rPr>
                  </w:pPr>
                  <w:ins w:id="429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ASIA Course</w:t>
                    </w:r>
                  </w:ins>
                </w:p>
                <w:p>
                  <w:pPr>
                    <w:jc w:val="left"/>
                    <w:rPr>
                      <w:ins w:id="430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431" w:author="lu shuangjie" w:date="2021-04-30T12:14:00Z"/>
                    </w:rPr>
                  </w:pPr>
                  <w:ins w:id="432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15:00-15:05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33" w:author="lu shuangjie" w:date="2021-04-30T12:14:00Z"/>
                    </w:rPr>
                  </w:pPr>
                  <w:ins w:id="434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Opening Speech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35" w:author="lu shuangjie" w:date="2021-04-30T12:14:00Z"/>
                    </w:rPr>
                  </w:pPr>
                  <w:ins w:id="436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Yan Wang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37" w:author="lu shuangjie" w:date="2021-04-30T12:14:00Z"/>
                    </w:rPr>
                  </w:pPr>
                </w:p>
              </w:tc>
              <w:tc>
                <w:tcPr>
                  <w:tcW w:w="3060" w:type="dxa"/>
                  <w:gridSpan w:val="3"/>
                </w:tcPr>
                <w:p>
                  <w:pPr>
                    <w:jc w:val="center"/>
                    <w:rPr>
                      <w:ins w:id="438" w:author="lu shuangjie" w:date="2021-04-30T12:14:00Z"/>
                    </w:rPr>
                  </w:pPr>
                  <w:ins w:id="439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Hip Case Discussion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40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restart"/>
                </w:tcPr>
                <w:p>
                  <w:pPr>
                    <w:jc w:val="left"/>
                    <w:rPr>
                      <w:ins w:id="441" w:author="lu shuangjie" w:date="2021-04-30T12:14:00Z"/>
                    </w:rPr>
                  </w:pPr>
                  <w:ins w:id="442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15:05-16:05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43" w:author="lu shuangjie" w:date="2021-04-30T12:14:00Z"/>
                    </w:rPr>
                  </w:pPr>
                  <w:ins w:id="444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Case 1: Implant failure in THR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45" w:author="lu shuangjie" w:date="2021-04-30T12:14:00Z"/>
                    </w:rPr>
                  </w:pPr>
                  <w:ins w:id="446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SKS Marya (India)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47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rPr>
                      <w:ins w:id="448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49" w:author="lu shuangjie" w:date="2021-04-30T12:14:00Z"/>
                    </w:rPr>
                  </w:pPr>
                  <w:ins w:id="450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Case 2: Periprosthetic Acetabular Fracture after THA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51" w:author="lu shuangjie" w:date="2021-04-30T12:14:00Z"/>
                    </w:rPr>
                  </w:pPr>
                  <w:ins w:id="452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Seung Beom Han (South Korea)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53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rPr>
                      <w:ins w:id="454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55" w:author="lu shuangjie" w:date="2021-04-30T12:14:00Z"/>
                    </w:rPr>
                  </w:pPr>
                  <w:ins w:id="456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Case 3: Complex primary THA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57" w:author="lu shuangjie" w:date="2021-04-30T12:14:00Z"/>
                    </w:rPr>
                  </w:pPr>
                  <w:ins w:id="458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Yasuhiro Homma (Japan)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59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rPr>
                      <w:ins w:id="460" w:author="lu shuangjie" w:date="2021-04-30T12:14:00Z"/>
                    </w:rPr>
                  </w:pPr>
                </w:p>
              </w:tc>
              <w:tc>
                <w:tcPr>
                  <w:tcW w:w="6640" w:type="dxa"/>
                  <w:gridSpan w:val="2"/>
                </w:tcPr>
                <w:p>
                  <w:pPr>
                    <w:jc w:val="left"/>
                    <w:rPr>
                      <w:ins w:id="461" w:author="lu shuangjie" w:date="2021-04-30T12:14:00Z"/>
                    </w:rPr>
                  </w:pPr>
                  <w:ins w:id="462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Panel Discussion: SKS Marya, Seung Beom Han, Yasuhiro Homma, Huiwu Li, Yuanqing Mao, Jianbing Ma, Wei Chai, Guoqiang Zhang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63" w:author="lu shuangjie" w:date="2021-04-30T12:14:00Z"/>
                    </w:rPr>
                  </w:pPr>
                </w:p>
              </w:tc>
              <w:tc>
                <w:tcPr>
                  <w:tcW w:w="3060" w:type="dxa"/>
                  <w:gridSpan w:val="3"/>
                </w:tcPr>
                <w:p>
                  <w:pPr>
                    <w:jc w:val="center"/>
                    <w:rPr>
                      <w:ins w:id="464" w:author="lu shuangjie" w:date="2021-04-30T12:14:00Z"/>
                    </w:rPr>
                  </w:pPr>
                  <w:ins w:id="465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Knee Case Discussion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66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restart"/>
                </w:tcPr>
                <w:p>
                  <w:pPr>
                    <w:jc w:val="left"/>
                    <w:rPr>
                      <w:ins w:id="467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68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69" w:author="lu shuangjie" w:date="2021-04-30T12:14:00Z"/>
                    </w:rPr>
                  </w:pPr>
                  <w:ins w:id="470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16:05-17:05</w:t>
                    </w:r>
                  </w:ins>
                </w:p>
                <w:p>
                  <w:pPr>
                    <w:jc w:val="left"/>
                    <w:rPr>
                      <w:ins w:id="471" w:author="lu shuangjie" w:date="2021-04-30T12:14:00Z"/>
                    </w:rPr>
                  </w:pPr>
                </w:p>
                <w:p>
                  <w:pPr>
                    <w:jc w:val="left"/>
                    <w:rPr>
                      <w:ins w:id="472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73" w:author="lu shuangjie" w:date="2021-04-30T12:14:00Z"/>
                    </w:rPr>
                  </w:pPr>
                  <w:ins w:id="474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 xml:space="preserve">Case 1: 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75" w:author="lu shuangjie" w:date="2021-04-30T12:14:00Z"/>
                    </w:rPr>
                  </w:pPr>
                  <w:ins w:id="476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Nicolaas Budhiparama (Indonesia)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77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rPr>
                      <w:ins w:id="478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79" w:author="lu shuangjie" w:date="2021-04-30T12:14:00Z"/>
                    </w:rPr>
                  </w:pPr>
                  <w:ins w:id="480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 xml:space="preserve">Case 2: 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81" w:author="lu shuangjie" w:date="2021-04-30T12:14:00Z"/>
                    </w:rPr>
                  </w:pPr>
                  <w:ins w:id="482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Andrew Tang (Australia)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83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rPr>
                      <w:ins w:id="484" w:author="lu shuangjie" w:date="2021-04-30T12:14:00Z"/>
                    </w:rPr>
                  </w:pPr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85" w:author="lu shuangjie" w:date="2021-04-30T12:14:00Z"/>
                    </w:rPr>
                  </w:pPr>
                  <w:ins w:id="486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 xml:space="preserve">Case 3: 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87" w:author="lu shuangjie" w:date="2021-04-30T12:14:00Z"/>
                    </w:rPr>
                  </w:pPr>
                  <w:ins w:id="488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Tzaichiu Yu (China Taiwan)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89" w:author="lu shuangjie" w:date="2021-04-30T12:14:00Z"/>
                    </w:rPr>
                  </w:pPr>
                </w:p>
              </w:tc>
              <w:tc>
                <w:tcPr>
                  <w:tcW w:w="3060" w:type="dxa"/>
                  <w:vMerge w:val="continue"/>
                </w:tcPr>
                <w:p>
                  <w:pPr>
                    <w:rPr>
                      <w:ins w:id="490" w:author="lu shuangjie" w:date="2021-04-30T12:14:00Z"/>
                    </w:rPr>
                  </w:pPr>
                </w:p>
              </w:tc>
              <w:tc>
                <w:tcPr>
                  <w:tcW w:w="6640" w:type="dxa"/>
                  <w:gridSpan w:val="2"/>
                </w:tcPr>
                <w:p>
                  <w:pPr>
                    <w:jc w:val="left"/>
                    <w:rPr>
                      <w:ins w:id="491" w:author="lu shuangjie" w:date="2021-04-30T12:14:00Z"/>
                    </w:rPr>
                  </w:pPr>
                  <w:ins w:id="492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Panel Discussion: Nicolaas Budhiparama, Andrew Tang, Tzaichiu Yu, Huiwu Li, Yuanqing Mao, Jianbing Ma, Wei Chai, Guoqiang Zhang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rPr>
                      <w:ins w:id="493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494" w:author="lu shuangjie" w:date="2021-04-30T12:14:00Z"/>
                    </w:rPr>
                  </w:pPr>
                  <w:ins w:id="495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17:05-17:10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496" w:author="lu shuangjie" w:date="2021-04-30T12:14:00Z"/>
                    </w:rPr>
                  </w:pPr>
                  <w:ins w:id="497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Closing Speech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498" w:author="lu shuangjie" w:date="2021-04-30T12:14:00Z"/>
                    </w:rPr>
                  </w:pPr>
                  <w:ins w:id="499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 xml:space="preserve">Nicolaas Budhiparama 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4"/>
                </w:tcPr>
                <w:p>
                  <w:pPr>
                    <w:jc w:val="center"/>
                    <w:rPr>
                      <w:ins w:id="500" w:author="lu shuangjie" w:date="2021-04-30T12:14:00Z"/>
                    </w:rPr>
                  </w:pPr>
                  <w:ins w:id="50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6月20日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4"/>
                </w:tcPr>
                <w:p>
                  <w:pPr>
                    <w:jc w:val="center"/>
                    <w:rPr>
                      <w:ins w:id="502" w:author="lu shuangjie" w:date="2021-04-30T12:14:00Z"/>
                    </w:rPr>
                  </w:pPr>
                  <w:ins w:id="50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第三节        CCOS论坛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</w:tcPr>
                <w:p>
                  <w:pPr>
                    <w:jc w:val="left"/>
                    <w:rPr>
                      <w:ins w:id="504" w:author="lu shuangjie" w:date="2021-04-30T12:14:00Z"/>
                    </w:rPr>
                  </w:pPr>
                  <w:ins w:id="50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板块</w:t>
                    </w:r>
                  </w:ins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06" w:author="lu shuangjie" w:date="2021-04-30T12:14:00Z"/>
                    </w:rPr>
                  </w:pPr>
                  <w:ins w:id="50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时间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08" w:author="lu shuangjie" w:date="2021-04-30T12:14:00Z"/>
                    </w:rPr>
                  </w:pPr>
                  <w:ins w:id="50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内容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10" w:author="lu shuangjie" w:date="2021-04-30T12:14:00Z"/>
                    </w:rPr>
                  </w:pPr>
                  <w:ins w:id="51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讲师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2"/>
                </w:tcPr>
                <w:p>
                  <w:pPr>
                    <w:jc w:val="center"/>
                    <w:rPr>
                      <w:ins w:id="512" w:author="lu shuangjie" w:date="2021-04-30T12:14:00Z"/>
                    </w:rPr>
                  </w:pPr>
                  <w:ins w:id="51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08:00-08:20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14" w:author="lu shuangjie" w:date="2021-04-30T12:14:00Z"/>
                    </w:rPr>
                  </w:pPr>
                  <w:ins w:id="515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CCOS大师讲堂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16" w:author="lu shuangjie" w:date="2021-04-30T12:14:00Z"/>
                    </w:rPr>
                  </w:pPr>
                  <w:ins w:id="517" w:author="lu shuangjie" w:date="2021-04-30T12:14:00Z">
                    <w:r>
                      <w:rPr>
                        <w:rFonts w:ascii="Times New Roman" w:hAnsi="Times New Roman" w:eastAsia="宋体" w:cs="Times New Roman"/>
                        <w:sz w:val="22"/>
                      </w:rPr>
                      <w:t>王岩，吴尧平，吴海山，陈云苏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restart"/>
                </w:tcPr>
                <w:p>
                  <w:pPr>
                    <w:jc w:val="center"/>
                    <w:rPr>
                      <w:ins w:id="518" w:author="lu shuangjie" w:date="2021-04-30T12:14:00Z"/>
                    </w:rPr>
                  </w:pPr>
                  <w:ins w:id="51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髋</w:t>
                    </w:r>
                  </w:ins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20" w:author="lu shuangjie" w:date="2021-04-30T12:14:00Z"/>
                    </w:rPr>
                  </w:pPr>
                  <w:ins w:id="52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08:20-08:35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22" w:author="lu shuangjie" w:date="2021-04-30T12:14:00Z"/>
                    </w:rPr>
                  </w:pPr>
                  <w:ins w:id="52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待定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24" w:author="lu shuangjie" w:date="2021-04-30T12:14:00Z"/>
                    </w:rPr>
                  </w:pPr>
                  <w:ins w:id="52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刘先哲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26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27" w:author="lu shuangjie" w:date="2021-04-30T12:14:00Z"/>
                    </w:rPr>
                  </w:pPr>
                  <w:ins w:id="528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08:35-08:50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29" w:author="lu shuangjie" w:date="2021-04-30T12:14:00Z"/>
                    </w:rPr>
                  </w:pPr>
                  <w:ins w:id="530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待定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31" w:author="lu shuangjie" w:date="2021-04-30T12:14:00Z"/>
                    </w:rPr>
                  </w:pPr>
                  <w:ins w:id="532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冯尔宥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33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34" w:author="lu shuangjie" w:date="2021-04-30T12:14:00Z"/>
                    </w:rPr>
                  </w:pPr>
                  <w:ins w:id="53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08:50-09:05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36" w:author="lu shuangjie" w:date="2021-04-30T12:14:00Z"/>
                    </w:rPr>
                  </w:pPr>
                  <w:ins w:id="53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待定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38" w:author="lu shuangjie" w:date="2021-04-30T12:14:00Z"/>
                    </w:rPr>
                  </w:pPr>
                  <w:ins w:id="53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毛新展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40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41" w:author="lu shuangjie" w:date="2021-04-30T12:14:00Z"/>
                    </w:rPr>
                  </w:pPr>
                  <w:ins w:id="542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09:05-09:20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43" w:author="lu shuangjie" w:date="2021-04-30T12:14:00Z"/>
                    </w:rPr>
                  </w:pPr>
                  <w:ins w:id="544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严重骨松病人THA手术要点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45" w:author="lu shuangjie" w:date="2021-04-30T12:14:00Z"/>
                    </w:rPr>
                  </w:pPr>
                  <w:ins w:id="546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何川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47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48" w:author="lu shuangjie" w:date="2021-04-30T12:14:00Z"/>
                    </w:rPr>
                  </w:pPr>
                  <w:ins w:id="54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09:20-09:35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50" w:author="lu shuangjie" w:date="2021-04-30T12:14:00Z"/>
                    </w:rPr>
                  </w:pPr>
                  <w:ins w:id="55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DDH全髋关节置换手术技术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52" w:author="lu shuangjie" w:date="2021-04-30T12:14:00Z"/>
                    </w:rPr>
                  </w:pPr>
                  <w:ins w:id="55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张晓岗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54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55" w:author="lu shuangjie" w:date="2021-04-30T12:14:00Z"/>
                    </w:rPr>
                  </w:pPr>
                  <w:ins w:id="556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09:35-09:50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57" w:author="lu shuangjie" w:date="2021-04-30T12:14:00Z"/>
                    </w:rPr>
                  </w:pPr>
                  <w:ins w:id="558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髋关节置换术中的偏心距重建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59" w:author="lu shuangjie" w:date="2021-04-30T12:14:00Z"/>
                    </w:rPr>
                  </w:pPr>
                  <w:ins w:id="560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赵辉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61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62" w:author="lu shuangjie" w:date="2021-04-30T12:14:00Z"/>
                    </w:rPr>
                  </w:pPr>
                  <w:ins w:id="56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09:50-10:05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64" w:author="lu shuangjie" w:date="2021-04-30T12:14:00Z"/>
                    </w:rPr>
                  </w:pPr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65" w:author="lu shuangjie" w:date="2021-04-30T12:14:00Z"/>
                    </w:rPr>
                  </w:pPr>
                  <w:ins w:id="566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李凭跃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2"/>
                </w:tcPr>
                <w:p>
                  <w:pPr>
                    <w:jc w:val="center"/>
                    <w:rPr>
                      <w:ins w:id="567" w:author="lu shuangjie" w:date="2021-04-30T12:14:00Z"/>
                    </w:rPr>
                  </w:pPr>
                  <w:ins w:id="568" w:author="lu shuangjie" w:date="2021-04-30T12:14:00Z">
                    <w:r>
                      <w:rPr>
                        <w:rFonts w:ascii="Times New Roman" w:hAnsi="Times New Roman" w:eastAsia="宋体" w:cs="Times New Roman"/>
                        <w:b/>
                        <w:color w:val="1F2329"/>
                        <w:sz w:val="22"/>
                      </w:rPr>
                      <w:t>10:05-10:20</w:t>
                    </w:r>
                  </w:ins>
                </w:p>
              </w:tc>
              <w:tc>
                <w:tcPr>
                  <w:tcW w:w="6640" w:type="dxa"/>
                  <w:gridSpan w:val="2"/>
                </w:tcPr>
                <w:p>
                  <w:pPr>
                    <w:jc w:val="center"/>
                    <w:rPr>
                      <w:ins w:id="569" w:author="lu shuangjie" w:date="2021-04-30T12:14:00Z"/>
                    </w:rPr>
                  </w:pPr>
                  <w:ins w:id="570" w:author="lu shuangjie" w:date="2021-04-30T12:14:00Z">
                    <w:r>
                      <w:rPr>
                        <w:rFonts w:ascii="Times New Roman" w:hAnsi="Times New Roman" w:eastAsia="宋体" w:cs="Times New Roman"/>
                        <w:b/>
                        <w:color w:val="1F2329"/>
                        <w:sz w:val="22"/>
                      </w:rPr>
                      <w:t>休息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restart"/>
                </w:tcPr>
                <w:p>
                  <w:pPr>
                    <w:jc w:val="center"/>
                    <w:rPr>
                      <w:ins w:id="571" w:author="lu shuangjie" w:date="2021-04-30T12:14:00Z"/>
                    </w:rPr>
                  </w:pPr>
                  <w:ins w:id="572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膝</w:t>
                    </w:r>
                  </w:ins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73" w:author="lu shuangjie" w:date="2021-04-30T12:14:00Z"/>
                    </w:rPr>
                  </w:pPr>
                  <w:ins w:id="574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10:20-10:35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75" w:author="lu shuangjie" w:date="2021-04-30T12:14:00Z"/>
                    </w:rPr>
                  </w:pPr>
                  <w:ins w:id="576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严重外翻膝的术前计划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77" w:author="lu shuangjie" w:date="2021-04-30T12:14:00Z"/>
                    </w:rPr>
                  </w:pPr>
                  <w:ins w:id="578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姚舒馨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79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80" w:author="lu shuangjie" w:date="2021-04-30T12:14:00Z"/>
                    </w:rPr>
                  </w:pPr>
                  <w:ins w:id="58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10:35-10:50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82" w:author="lu shuangjie" w:date="2021-04-30T12:14:00Z"/>
                    </w:rPr>
                  </w:pPr>
                  <w:ins w:id="58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怎样获得一个良好的屈曲间隙？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84" w:author="lu shuangjie" w:date="2021-04-30T12:14:00Z"/>
                    </w:rPr>
                  </w:pPr>
                  <w:ins w:id="58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谢杰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86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87" w:author="lu shuangjie" w:date="2021-04-30T12:14:00Z"/>
                    </w:rPr>
                  </w:pPr>
                  <w:ins w:id="588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10:50-11:05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89" w:author="lu shuangjie" w:date="2021-04-30T12:14:00Z"/>
                    </w:rPr>
                  </w:pPr>
                  <w:ins w:id="590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高性能膝关节置换的手术技巧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91" w:author="lu shuangjie" w:date="2021-04-30T12:14:00Z"/>
                    </w:rPr>
                  </w:pPr>
                  <w:ins w:id="592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张国强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593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594" w:author="lu shuangjie" w:date="2021-04-30T12:14:00Z"/>
                    </w:rPr>
                  </w:pPr>
                  <w:ins w:id="59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11:05-11:20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596" w:author="lu shuangjie" w:date="2021-04-30T12:14:00Z"/>
                    </w:rPr>
                  </w:pPr>
                  <w:ins w:id="59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外侧单髁置换解剖基础与病例分享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598" w:author="lu shuangjie" w:date="2021-04-30T12:14:00Z"/>
                    </w:rPr>
                  </w:pPr>
                  <w:ins w:id="59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朱晨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600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601" w:author="lu shuangjie" w:date="2021-04-30T12:14:00Z"/>
                    </w:rPr>
                  </w:pPr>
                  <w:ins w:id="602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11:20-11:35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603" w:author="lu shuangjie" w:date="2021-04-30T12:14:00Z"/>
                    </w:rPr>
                  </w:pPr>
                  <w:ins w:id="604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膝关节置换术伤口管理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605" w:author="lu shuangjie" w:date="2021-04-30T12:14:00Z"/>
                    </w:rPr>
                  </w:pPr>
                  <w:ins w:id="606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王金良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607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608" w:author="lu shuangjie" w:date="2021-04-30T12:14:00Z"/>
                    </w:rPr>
                  </w:pPr>
                  <w:ins w:id="609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11:35-11:50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610" w:author="lu shuangjie" w:date="2021-04-30T12:14:00Z"/>
                    </w:rPr>
                  </w:pPr>
                  <w:ins w:id="611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TKA治疗陈旧性胫骨平台骨折所致的创伤性关节炎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612" w:author="lu shuangjie" w:date="2021-04-30T12:14:00Z"/>
                    </w:rPr>
                  </w:pPr>
                  <w:ins w:id="61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孙立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614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615" w:author="lu shuangjie" w:date="2021-04-30T12:14:00Z"/>
                    </w:rPr>
                  </w:pPr>
                  <w:ins w:id="616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11:50-12:05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617" w:author="lu shuangjie" w:date="2021-04-30T12:14:00Z"/>
                    </w:rPr>
                  </w:pPr>
                  <w:ins w:id="618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待定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619" w:author="lu shuangjie" w:date="2021-04-30T12:14:00Z"/>
                    </w:rPr>
                  </w:pPr>
                  <w:ins w:id="620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吴浩波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vMerge w:val="continue"/>
                </w:tcPr>
                <w:p>
                  <w:pPr>
                    <w:jc w:val="left"/>
                    <w:rPr>
                      <w:ins w:id="621" w:author="lu shuangjie" w:date="2021-04-30T12:14:00Z"/>
                    </w:rPr>
                  </w:pPr>
                </w:p>
              </w:tc>
              <w:tc>
                <w:tcPr>
                  <w:tcW w:w="3060" w:type="dxa"/>
                </w:tcPr>
                <w:p>
                  <w:pPr>
                    <w:jc w:val="left"/>
                    <w:rPr>
                      <w:ins w:id="622" w:author="lu shuangjie" w:date="2021-04-30T12:14:00Z"/>
                    </w:rPr>
                  </w:pPr>
                  <w:ins w:id="623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12:05-12:20</w:t>
                    </w:r>
                  </w:ins>
                </w:p>
              </w:tc>
              <w:tc>
                <w:tcPr>
                  <w:tcW w:w="6640" w:type="dxa"/>
                </w:tcPr>
                <w:p>
                  <w:pPr>
                    <w:jc w:val="left"/>
                    <w:rPr>
                      <w:ins w:id="624" w:author="lu shuangjie" w:date="2021-04-30T12:14:00Z"/>
                    </w:rPr>
                  </w:pPr>
                  <w:ins w:id="625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3D设计在TKA术中的应用</w:t>
                    </w:r>
                  </w:ins>
                </w:p>
              </w:tc>
              <w:tc>
                <w:tcPr>
                  <w:tcW w:w="7140" w:type="dxa"/>
                </w:tcPr>
                <w:p>
                  <w:pPr>
                    <w:jc w:val="left"/>
                    <w:rPr>
                      <w:ins w:id="626" w:author="lu shuangjie" w:date="2021-04-30T12:14:00Z"/>
                    </w:rPr>
                  </w:pPr>
                  <w:ins w:id="627" w:author="lu shuangjie" w:date="2021-04-30T12:14:00Z">
                    <w:r>
                      <w:rPr>
                        <w:rFonts w:ascii="Times New Roman" w:hAnsi="Times New Roman" w:eastAsia="宋体" w:cs="Times New Roman"/>
                        <w:color w:val="1F2329"/>
                        <w:sz w:val="22"/>
                      </w:rPr>
                      <w:t>郭林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00" w:hRule="atLeast"/>
              </w:trPr>
              <w:tc>
                <w:tcPr>
                  <w:tcW w:w="1900" w:type="dxa"/>
                  <w:gridSpan w:val="2"/>
                </w:tcPr>
                <w:p>
                  <w:pPr>
                    <w:jc w:val="center"/>
                    <w:rPr>
                      <w:ins w:id="628" w:author="lu shuangjie" w:date="2021-04-30T12:14:00Z"/>
                    </w:rPr>
                  </w:pPr>
                  <w:ins w:id="629" w:author="lu shuangjie" w:date="2021-04-30T12:14:00Z">
                    <w:r>
                      <w:rPr>
                        <w:rFonts w:ascii="Times New Roman" w:hAnsi="Times New Roman" w:eastAsia="宋体" w:cs="Times New Roman"/>
                        <w:b/>
                        <w:color w:val="1F2329"/>
                        <w:sz w:val="22"/>
                      </w:rPr>
                      <w:t>12:20-13:00</w:t>
                    </w:r>
                  </w:ins>
                </w:p>
              </w:tc>
              <w:tc>
                <w:tcPr>
                  <w:tcW w:w="6640" w:type="dxa"/>
                  <w:gridSpan w:val="2"/>
                </w:tcPr>
                <w:p>
                  <w:pPr>
                    <w:jc w:val="center"/>
                    <w:rPr>
                      <w:ins w:id="630" w:author="lu shuangjie" w:date="2021-04-30T12:14:00Z"/>
                    </w:rPr>
                  </w:pPr>
                  <w:ins w:id="631" w:author="lu shuangjie" w:date="2021-04-30T12:14:00Z">
                    <w:r>
                      <w:rPr>
                        <w:rFonts w:ascii="Times New Roman" w:hAnsi="Times New Roman" w:eastAsia="宋体" w:cs="Times New Roman"/>
                        <w:b/>
                        <w:color w:val="1F2329"/>
                        <w:sz w:val="22"/>
                      </w:rPr>
                      <w:t>午餐后返程</w:t>
                    </w:r>
                  </w:ins>
                </w:p>
              </w:tc>
            </w:tr>
          </w:tbl>
          <w:p>
            <w:pPr>
              <w:jc w:val="left"/>
              <w:rPr>
                <w:ins w:id="632" w:author="lu shuangjie" w:date="2021-04-30T12:14:00Z"/>
              </w:rPr>
            </w:pPr>
            <w:ins w:id="633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br w:type="textWrapping"/>
              </w:r>
            </w:ins>
          </w:p>
          <w:p>
            <w:pPr>
              <w:widowControl/>
              <w:jc w:val="center"/>
              <w:rPr>
                <w:del w:id="634" w:author="lu shuangjie" w:date="2021-04-30T12:14:00Z"/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del w:id="635" w:author="lu shuangjie" w:date="2021-04-30T12:14:00Z">
              <w:r>
                <w:rPr>
                  <w:rFonts w:hint="eastAsia" w:ascii="等线" w:hAnsi="等线" w:eastAsia="等线" w:cs="宋体"/>
                  <w:b/>
                  <w:bCs/>
                  <w:color w:val="000000"/>
                  <w:kern w:val="0"/>
                  <w:sz w:val="22"/>
                </w:rPr>
                <w:delText>中国骨科专业学院学术年会（CCOS 2021）暨首届关节外科学术会议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36" w:author="lu shuangjie" w:date="2021-04-30T12:14:00Z"/>
        </w:trPr>
        <w:tc>
          <w:tcPr>
            <w:tcW w:w="10241" w:type="dxa"/>
            <w:gridSpan w:val="5"/>
            <w:shd w:val="clear" w:color="auto" w:fill="E9ECEA" w:themeFill="accent1" w:themeFillTint="33"/>
            <w:noWrap/>
            <w:vAlign w:val="center"/>
          </w:tcPr>
          <w:p>
            <w:pPr>
              <w:widowControl/>
              <w:jc w:val="center"/>
              <w:rPr>
                <w:del w:id="637" w:author="lu shuangjie" w:date="2021-04-30T12:14:00Z"/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del w:id="638" w:author="lu shuangjie" w:date="2021-04-30T12:14:00Z">
              <w:r>
                <w:rPr>
                  <w:rFonts w:hint="eastAsia" w:ascii="等线" w:hAnsi="等线" w:eastAsia="等线" w:cs="宋体"/>
                  <w:b/>
                  <w:bCs/>
                  <w:color w:val="000000"/>
                  <w:kern w:val="0"/>
                  <w:sz w:val="22"/>
                </w:rPr>
                <w:delText>上海雅居乐万豪酒店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39" w:author="lu shuangjie" w:date="2021-04-30T12:14:00Z"/>
        </w:trPr>
        <w:tc>
          <w:tcPr>
            <w:tcW w:w="10241" w:type="dxa"/>
            <w:gridSpan w:val="5"/>
            <w:shd w:val="clear" w:color="auto" w:fill="EBBAB2" w:themeFill="accent2" w:themeFillTint="66"/>
            <w:noWrap/>
            <w:vAlign w:val="center"/>
          </w:tcPr>
          <w:p>
            <w:pPr>
              <w:widowControl/>
              <w:jc w:val="center"/>
              <w:rPr>
                <w:del w:id="64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41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6月19日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42" w:author="lu shuangjie" w:date="2021-04-30T12:14:00Z"/>
        </w:trPr>
        <w:tc>
          <w:tcPr>
            <w:tcW w:w="10241" w:type="dxa"/>
            <w:gridSpan w:val="5"/>
            <w:shd w:val="clear" w:color="auto" w:fill="EBBAB2" w:themeFill="accent2" w:themeFillTint="66"/>
            <w:noWrap/>
            <w:vAlign w:val="center"/>
          </w:tcPr>
          <w:p>
            <w:pPr>
              <w:widowControl/>
              <w:jc w:val="center"/>
              <w:rPr>
                <w:del w:id="64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4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第一节        菁英论坛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45" w:author="lu shuangjie" w:date="2021-04-30T12:14:00Z"/>
        </w:trPr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4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47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板块</w:delText>
              </w:r>
            </w:del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4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4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时间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5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51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内容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5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53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讲师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54" w:author="lu shuangjie" w:date="2021-04-30T12:14:00Z"/>
        </w:trPr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del w:id="65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5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人工关节智能规划和机器人实施</w:delText>
              </w:r>
            </w:del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65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58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08:00-10:00</w:delText>
              </w:r>
            </w:del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del w:id="65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60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TKA（或人工关节）智能规划进展和经验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6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62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陈云苏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63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66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66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del w:id="66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67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TKA（或人工关节）智能规划的关键步骤和瓶颈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6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6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郭林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70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67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67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del w:id="67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7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智能规划临床病历分享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7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7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朱晨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77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67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67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del w:id="68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81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TKA（或人工关节）智能规划分享2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8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83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吴尧平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84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68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68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87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10:00-12:00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8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8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TKA机器人手术配合和经验分享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9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91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李慧武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92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69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69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9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9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TKA（或人工关节）机器人实施的瓶颈及未来发展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69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698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岳冰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699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0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70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0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03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TKA（或人工关节）机器人实施的围手术期配合及初步随访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0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05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张博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06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0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70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0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10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国产骨圣元化机器人辅助膝关节置换临床研究结果及经验分享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1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12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倪明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13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1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71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1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17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TKA（或人工关节）机器人实施分享2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1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1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柴伟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20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2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72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2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2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TKA（或人工关节）机器人实施分享3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2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2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李想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27" w:author="lu shuangjie" w:date="2021-04-30T12:14:00Z"/>
        </w:trPr>
        <w:tc>
          <w:tcPr>
            <w:tcW w:w="10241" w:type="dxa"/>
            <w:gridSpan w:val="5"/>
            <w:shd w:val="clear" w:color="auto" w:fill="EBBAB2" w:themeFill="accent2" w:themeFillTint="66"/>
            <w:noWrap/>
            <w:vAlign w:val="center"/>
          </w:tcPr>
          <w:p>
            <w:pPr>
              <w:widowControl/>
              <w:jc w:val="center"/>
              <w:rPr>
                <w:del w:id="72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2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第二节        AISA论坛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30" w:author="lu shuangjie" w:date="2021-04-30T12:14:00Z"/>
        </w:trPr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73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32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AISA论坛</w:delText>
              </w:r>
            </w:del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73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3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15:00-16:00</w:delText>
              </w:r>
            </w:del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3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3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 xml:space="preserve"> Hip Case Discussion 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3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38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Yasuhiro Homma (Japan)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39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4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74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4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4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4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Seung Beom Han (South Korea)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45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4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74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4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4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50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SKS Marya (India)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51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5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75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5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16:00-17:00</w:delText>
              </w:r>
            </w:del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5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5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Knee Case Discussion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5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58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Nicolaas Budhiparama (Indonesia)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59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6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76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6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6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6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Andrew Tang (Australia)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65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6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left"/>
              <w:rPr>
                <w:del w:id="76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6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6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70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Tzaichiu Yu (China Taiwan)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71" w:author="lu shuangjie" w:date="2021-04-30T12:14:00Z"/>
        </w:trPr>
        <w:tc>
          <w:tcPr>
            <w:tcW w:w="10241" w:type="dxa"/>
            <w:gridSpan w:val="5"/>
            <w:shd w:val="clear" w:color="auto" w:fill="EBBAB2" w:themeFill="accent2" w:themeFillTint="66"/>
            <w:noWrap/>
            <w:vAlign w:val="center"/>
          </w:tcPr>
          <w:p>
            <w:pPr>
              <w:widowControl/>
              <w:jc w:val="center"/>
              <w:rPr>
                <w:del w:id="77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73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6月20日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74" w:author="lu shuangjie" w:date="2021-04-30T12:14:00Z"/>
        </w:trPr>
        <w:tc>
          <w:tcPr>
            <w:tcW w:w="10241" w:type="dxa"/>
            <w:gridSpan w:val="5"/>
            <w:shd w:val="clear" w:color="auto" w:fill="EBBAB2" w:themeFill="accent2" w:themeFillTint="66"/>
            <w:noWrap/>
            <w:vAlign w:val="center"/>
          </w:tcPr>
          <w:p>
            <w:pPr>
              <w:widowControl/>
              <w:jc w:val="center"/>
              <w:rPr>
                <w:del w:id="77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7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第三节        CCOS论坛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77" w:author="lu shuangjie" w:date="2021-04-30T12:14:00Z"/>
        </w:trPr>
        <w:tc>
          <w:tcPr>
            <w:tcW w:w="371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77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7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08:00-08:20</w:delText>
              </w:r>
            </w:del>
          </w:p>
        </w:tc>
        <w:tc>
          <w:tcPr>
            <w:tcW w:w="652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78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81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领导&amp;嘉宾致辞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82" w:author="lu shuangjie" w:date="2021-04-30T12:14:00Z"/>
        </w:trPr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78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8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髋</w:delText>
              </w:r>
            </w:del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8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8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08:20-08:35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8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8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8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刘先哲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90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9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9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93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08:35-08:50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9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9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79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冯尔宥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797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79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79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00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08:50-09:05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0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0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03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毛新展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04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0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0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07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09:05-09:20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0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0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严重骨松病人THA手术要点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1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11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何川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12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1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1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15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09:20-09:35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1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17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DDH全髋关节置换手术技术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1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1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张晓岗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20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2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2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23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09:35-09:50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2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25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髋关节置换术中的偏心距重建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2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27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赵辉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28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2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3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31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09:50-10:05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3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3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3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李凭跃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35" w:author="lu shuangjie" w:date="2021-04-30T12:14:00Z"/>
        </w:trPr>
        <w:tc>
          <w:tcPr>
            <w:tcW w:w="371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836" w:author="lu shuangjie" w:date="2021-04-30T12:14:00Z"/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del w:id="837" w:author="lu shuangjie" w:date="2021-04-30T12:14:00Z">
              <w:r>
                <w:rPr>
                  <w:rFonts w:hint="eastAsia" w:ascii="等线" w:hAnsi="等线" w:eastAsia="等线" w:cs="宋体"/>
                  <w:b/>
                  <w:bCs/>
                  <w:color w:val="000000"/>
                  <w:kern w:val="0"/>
                  <w:sz w:val="22"/>
                </w:rPr>
                <w:delText>10:05-10:20</w:delText>
              </w:r>
            </w:del>
          </w:p>
        </w:tc>
        <w:tc>
          <w:tcPr>
            <w:tcW w:w="652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838" w:author="lu shuangjie" w:date="2021-04-30T12:14:00Z"/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del w:id="839" w:author="lu shuangjie" w:date="2021-04-30T12:14:00Z">
              <w:r>
                <w:rPr>
                  <w:rFonts w:hint="eastAsia" w:ascii="等线" w:hAnsi="等线" w:eastAsia="等线" w:cs="宋体"/>
                  <w:b/>
                  <w:bCs/>
                  <w:color w:val="000000"/>
                  <w:kern w:val="0"/>
                  <w:sz w:val="22"/>
                </w:rPr>
                <w:delText>休息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40" w:author="lu shuangjie" w:date="2021-04-30T12:14:00Z"/>
        </w:trPr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84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42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膝</w:delText>
              </w:r>
            </w:del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4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4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10:20-10:35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4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4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严重外翻膝的术前计划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4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48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姚舒馨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49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5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5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52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10:35-10:50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5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5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怎样获得一个良好的屈曲间隙？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5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5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谢杰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57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5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5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60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10:50-11:05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6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62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高性能膝关节置换的手术技巧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6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6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张国强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65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66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6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68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11:05-11:20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6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70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外侧单髁置换解剖基础与病历分享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7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72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朱晨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73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7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7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7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11:20-11:35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7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78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膝关节置换术伤口管理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79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80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王金良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81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8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8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84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11:35-11:50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85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86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TKA治疗陈旧性胫骨平台骨折所致的创伤性关节炎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8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88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孙立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89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9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91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92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11:50-12:05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93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94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95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吴浩波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896" w:author="lu shuangjie" w:date="2021-04-30T12:14:00Z"/>
        </w:trPr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del w:id="897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898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899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12:05-12:20</w:delText>
              </w:r>
            </w:del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900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901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3D设计在TKA术中的应用</w:delText>
              </w:r>
            </w:del>
          </w:p>
        </w:tc>
        <w:tc>
          <w:tcPr>
            <w:tcW w:w="297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del w:id="902" w:author="lu shuangjie" w:date="2021-04-30T12:14:00Z"/>
                <w:rFonts w:ascii="等线" w:hAnsi="等线" w:eastAsia="等线" w:cs="宋体"/>
                <w:color w:val="000000"/>
                <w:kern w:val="0"/>
                <w:sz w:val="22"/>
              </w:rPr>
            </w:pPr>
            <w:del w:id="903" w:author="lu shuangjie" w:date="2021-04-30T12:14:00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郭林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del w:id="904" w:author="lu shuangjie" w:date="2021-04-30T12:14:00Z"/>
        </w:trPr>
        <w:tc>
          <w:tcPr>
            <w:tcW w:w="371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905" w:author="lu shuangjie" w:date="2021-04-30T12:14:00Z"/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del w:id="906" w:author="lu shuangjie" w:date="2021-04-30T12:14:00Z">
              <w:r>
                <w:rPr>
                  <w:rFonts w:hint="eastAsia" w:ascii="等线" w:hAnsi="等线" w:eastAsia="等线" w:cs="宋体"/>
                  <w:b/>
                  <w:bCs/>
                  <w:color w:val="000000"/>
                  <w:kern w:val="0"/>
                  <w:sz w:val="22"/>
                </w:rPr>
                <w:delText>12:20-13:00</w:delText>
              </w:r>
            </w:del>
          </w:p>
        </w:tc>
        <w:tc>
          <w:tcPr>
            <w:tcW w:w="652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del w:id="907" w:author="lu shuangjie" w:date="2021-04-30T12:14:00Z"/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del w:id="908" w:author="lu shuangjie" w:date="2021-04-30T12:14:00Z">
              <w:r>
                <w:rPr>
                  <w:rFonts w:hint="eastAsia" w:ascii="等线" w:hAnsi="等线" w:eastAsia="等线" w:cs="宋体"/>
                  <w:b/>
                  <w:bCs/>
                  <w:color w:val="000000"/>
                  <w:kern w:val="0"/>
                  <w:sz w:val="22"/>
                </w:rPr>
                <w:delText>午餐后返程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9469" w:type="dxa"/>
            <w:gridSpan w:val="4"/>
          </w:tcPr>
          <w:p>
            <w:pPr>
              <w:jc w:val="center"/>
              <w:rPr>
                <w:ins w:id="909" w:author="lu shuangjie" w:date="2021-04-30T12:14:00Z"/>
              </w:rPr>
            </w:pPr>
            <w:ins w:id="910" w:author="lu shuangjie" w:date="2021-04-30T12:14:00Z">
              <w:r>
                <w:rPr>
                  <w:rFonts w:ascii="Times New Roman" w:hAnsi="Times New Roman" w:eastAsia="宋体" w:cs="Times New Roman"/>
                  <w:b/>
                  <w:color w:val="1F2329"/>
                  <w:sz w:val="22"/>
                </w:rPr>
                <w:t>中国骨科专业学院学术年会（CCOS 2021）暨首届关节外科学术会议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9469" w:type="dxa"/>
            <w:gridSpan w:val="4"/>
          </w:tcPr>
          <w:p>
            <w:pPr>
              <w:jc w:val="center"/>
              <w:rPr>
                <w:ins w:id="911" w:author="lu shuangjie" w:date="2021-04-30T12:14:00Z"/>
              </w:rPr>
            </w:pPr>
            <w:ins w:id="912" w:author="lu shuangjie" w:date="2021-04-30T12:14:00Z">
              <w:r>
                <w:rPr>
                  <w:rFonts w:ascii="Times New Roman" w:hAnsi="Times New Roman" w:eastAsia="宋体" w:cs="Times New Roman"/>
                  <w:b/>
                  <w:color w:val="1F2329"/>
                  <w:sz w:val="22"/>
                </w:rPr>
                <w:t>上海雅居乐万豪酒店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9469" w:type="dxa"/>
            <w:gridSpan w:val="4"/>
          </w:tcPr>
          <w:p>
            <w:pPr>
              <w:jc w:val="center"/>
              <w:rPr>
                <w:ins w:id="913" w:author="lu shuangjie" w:date="2021-04-30T12:14:00Z"/>
              </w:rPr>
            </w:pPr>
            <w:ins w:id="91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6月19日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9469" w:type="dxa"/>
            <w:gridSpan w:val="4"/>
          </w:tcPr>
          <w:p>
            <w:pPr>
              <w:jc w:val="center"/>
              <w:rPr>
                <w:ins w:id="915" w:author="lu shuangjie" w:date="2021-04-30T12:14:00Z"/>
              </w:rPr>
            </w:pPr>
            <w:ins w:id="91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第一节        菁英论坛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</w:tcPr>
          <w:p>
            <w:pPr>
              <w:jc w:val="left"/>
              <w:rPr>
                <w:ins w:id="917" w:author="lu shuangjie" w:date="2021-04-30T12:14:00Z"/>
              </w:rPr>
            </w:pPr>
            <w:ins w:id="91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板块</w:t>
              </w:r>
            </w:ins>
          </w:p>
        </w:tc>
        <w:tc>
          <w:tcPr>
            <w:tcW w:w="1819" w:type="dxa"/>
          </w:tcPr>
          <w:p>
            <w:pPr>
              <w:jc w:val="left"/>
              <w:rPr>
                <w:ins w:id="919" w:author="lu shuangjie" w:date="2021-04-30T12:14:00Z"/>
              </w:rPr>
            </w:pPr>
            <w:ins w:id="920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时间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921" w:author="lu shuangjie" w:date="2021-04-30T12:14:00Z"/>
              </w:rPr>
            </w:pPr>
            <w:ins w:id="92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内容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23" w:author="lu shuangjie" w:date="2021-04-30T12:14:00Z"/>
              </w:rPr>
            </w:pPr>
            <w:ins w:id="92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讲师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restart"/>
          </w:tcPr>
          <w:p>
            <w:pPr>
              <w:jc w:val="center"/>
              <w:rPr>
                <w:ins w:id="925" w:author="lu shuangjie" w:date="2021-04-30T12:14:00Z"/>
              </w:rPr>
            </w:pPr>
            <w:ins w:id="92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人工关节智能规划和机器人实施</w:t>
              </w:r>
            </w:ins>
          </w:p>
        </w:tc>
        <w:tc>
          <w:tcPr>
            <w:tcW w:w="1819" w:type="dxa"/>
            <w:vMerge w:val="restart"/>
          </w:tcPr>
          <w:p>
            <w:pPr>
              <w:jc w:val="center"/>
              <w:rPr>
                <w:ins w:id="927" w:author="lu shuangjie" w:date="2021-04-30T12:14:00Z"/>
              </w:rPr>
            </w:pPr>
            <w:ins w:id="92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08:00-10:00</w:t>
              </w:r>
            </w:ins>
          </w:p>
          <w:p>
            <w:pPr>
              <w:jc w:val="left"/>
              <w:rPr>
                <w:ins w:id="929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30" w:author="lu shuangjie" w:date="2021-04-30T12:14:00Z"/>
              </w:rPr>
            </w:pPr>
            <w:ins w:id="931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TKA（或人工关节）智能规划进展和经验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32" w:author="lu shuangjie" w:date="2021-04-30T12:14:00Z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33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left"/>
              <w:rPr>
                <w:ins w:id="934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35" w:author="lu shuangjie" w:date="2021-04-30T12:14:00Z"/>
              </w:rPr>
            </w:pPr>
            <w:ins w:id="93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TKA（或人工关节）智能规划的关键步骤和瓶颈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37" w:author="lu shuangjie" w:date="2021-04-30T12:14:00Z"/>
              </w:rPr>
            </w:pPr>
            <w:ins w:id="93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郭林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39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left"/>
              <w:rPr>
                <w:ins w:id="940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41" w:author="lu shuangjie" w:date="2021-04-30T12:14:00Z"/>
              </w:rPr>
            </w:pPr>
            <w:ins w:id="94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智能规划临床病历分享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43" w:author="lu shuangjie" w:date="2021-04-30T12:14:00Z"/>
              </w:rPr>
            </w:pPr>
            <w:ins w:id="94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朱晨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45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left"/>
              <w:rPr>
                <w:ins w:id="946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47" w:author="lu shuangjie" w:date="2021-04-30T12:14:00Z"/>
              </w:rPr>
            </w:pPr>
            <w:ins w:id="94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TKA（或人工关节）智能规划分享2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49" w:author="lu shuangjie" w:date="2021-04-30T12:14:00Z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50" w:author="lu shuangjie" w:date="2021-04-30T12:14:00Z"/>
              </w:rPr>
            </w:pPr>
          </w:p>
        </w:tc>
        <w:tc>
          <w:tcPr>
            <w:tcW w:w="1819" w:type="dxa"/>
            <w:vMerge w:val="restart"/>
          </w:tcPr>
          <w:p>
            <w:pPr>
              <w:jc w:val="center"/>
              <w:rPr>
                <w:ins w:id="951" w:author="lu shuangjie" w:date="2021-04-30T12:14:00Z"/>
              </w:rPr>
            </w:pPr>
            <w:ins w:id="95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10:00-12:00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953" w:author="lu shuangjie" w:date="2021-04-30T12:14:00Z"/>
              </w:rPr>
            </w:pPr>
            <w:ins w:id="95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TKA机器人手术配合和经验分享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55" w:author="lu shuangjie" w:date="2021-04-30T12:14:00Z"/>
              </w:rPr>
            </w:pPr>
            <w:ins w:id="95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李慧武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57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left"/>
              <w:rPr>
                <w:ins w:id="958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59" w:author="lu shuangjie" w:date="2021-04-30T12:14:00Z"/>
              </w:rPr>
            </w:pPr>
            <w:ins w:id="960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TKA（或人工关节）机器人实施的瓶颈及未来发展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61" w:author="lu shuangjie" w:date="2021-04-30T12:14:00Z"/>
              </w:rPr>
            </w:pPr>
            <w:ins w:id="96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岳冰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63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left"/>
              <w:rPr>
                <w:ins w:id="964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65" w:author="lu shuangjie" w:date="2021-04-30T12:14:00Z"/>
              </w:rPr>
            </w:pPr>
            <w:ins w:id="96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TKA（或人工关节）机器人实施的围手术期配合及初步随访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67" w:author="lu shuangjie" w:date="2021-04-30T12:14:00Z"/>
              </w:rPr>
            </w:pPr>
            <w:ins w:id="96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张博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69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left"/>
              <w:rPr>
                <w:ins w:id="970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71" w:author="lu shuangjie" w:date="2021-04-30T12:14:00Z"/>
              </w:rPr>
            </w:pPr>
            <w:ins w:id="97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国产骨圣元化机器人辅助膝关节置换临床研究结果及经验分享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73" w:author="lu shuangjie" w:date="2021-04-30T12:14:00Z"/>
              </w:rPr>
            </w:pPr>
            <w:ins w:id="97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倪明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75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left"/>
              <w:rPr>
                <w:ins w:id="976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77" w:author="lu shuangjie" w:date="2021-04-30T12:14:00Z"/>
              </w:rPr>
            </w:pPr>
            <w:ins w:id="97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TKA（或人工关节）机器人实施分享2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79" w:author="lu shuangjie" w:date="2021-04-30T12:14:00Z"/>
              </w:rPr>
            </w:pPr>
            <w:ins w:id="980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柴伟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981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left"/>
              <w:rPr>
                <w:ins w:id="982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983" w:author="lu shuangjie" w:date="2021-04-30T12:14:00Z"/>
              </w:rPr>
            </w:pPr>
            <w:ins w:id="98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TKA（或人工关节）机器人实施分享3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85" w:author="lu shuangjie" w:date="2021-04-30T12:14:00Z"/>
              </w:rPr>
            </w:pPr>
            <w:ins w:id="98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李想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9469" w:type="dxa"/>
            <w:gridSpan w:val="4"/>
          </w:tcPr>
          <w:p>
            <w:pPr>
              <w:jc w:val="center"/>
              <w:rPr>
                <w:ins w:id="987" w:author="lu shuangjie" w:date="2021-04-30T12:14:00Z"/>
              </w:rPr>
            </w:pPr>
            <w:ins w:id="98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第二节        AISA论坛</w:t>
              </w:r>
            </w:ins>
            <w:ins w:id="989" w:author="lu shuangjie" w:date="2021-04-30T12:15:00Z">
              <w:r>
                <w:rPr>
                  <w:rFonts w:hint="eastAsia" w:ascii="Times New Roman" w:hAnsi="Times New Roman" w:eastAsia="宋体" w:cs="Times New Roman"/>
                  <w:color w:val="1F2329"/>
                  <w:sz w:val="22"/>
                </w:rPr>
                <w:t xml:space="preserve"> </w:t>
              </w:r>
            </w:ins>
            <w:ins w:id="990" w:author="lu shuangjie" w:date="2021-04-30T12:15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 xml:space="preserve">    *</w:t>
              </w:r>
            </w:ins>
            <w:ins w:id="991" w:author="lu shuangjie" w:date="2021-04-30T12:15:00Z">
              <w:r>
                <w:rPr>
                  <w:rFonts w:hint="eastAsia" w:ascii="Times New Roman" w:hAnsi="Times New Roman" w:eastAsia="宋体" w:cs="Times New Roman"/>
                  <w:color w:val="1F2329"/>
                  <w:sz w:val="22"/>
                </w:rPr>
                <w:t>注:会议期间安排同声传译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</w:tcPr>
          <w:p>
            <w:pPr>
              <w:jc w:val="left"/>
              <w:rPr>
                <w:ins w:id="992" w:author="lu shuangjie" w:date="2021-04-30T12:14:00Z"/>
              </w:rPr>
            </w:pPr>
            <w:ins w:id="99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板块</w:t>
              </w:r>
            </w:ins>
          </w:p>
        </w:tc>
        <w:tc>
          <w:tcPr>
            <w:tcW w:w="1819" w:type="dxa"/>
          </w:tcPr>
          <w:p>
            <w:pPr>
              <w:jc w:val="left"/>
              <w:rPr>
                <w:ins w:id="994" w:author="lu shuangjie" w:date="2021-04-30T12:14:00Z"/>
              </w:rPr>
            </w:pPr>
            <w:ins w:id="995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时间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996" w:author="lu shuangjie" w:date="2021-04-30T12:14:00Z"/>
              </w:rPr>
            </w:pPr>
            <w:ins w:id="997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内容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998" w:author="lu shuangjie" w:date="2021-04-30T12:14:00Z"/>
              </w:rPr>
            </w:pPr>
            <w:ins w:id="999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讲师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restart"/>
          </w:tcPr>
          <w:p>
            <w:pPr>
              <w:jc w:val="center"/>
              <w:rPr>
                <w:ins w:id="1000" w:author="lu shuangjie" w:date="2021-04-30T12:14:00Z"/>
              </w:rPr>
            </w:pPr>
          </w:p>
          <w:p>
            <w:pPr>
              <w:jc w:val="left"/>
              <w:rPr>
                <w:ins w:id="1001" w:author="lu shuangjie" w:date="2021-04-30T12:14:00Z"/>
              </w:rPr>
            </w:pPr>
          </w:p>
          <w:p>
            <w:pPr>
              <w:jc w:val="left"/>
              <w:rPr>
                <w:ins w:id="1002" w:author="lu shuangjie" w:date="2021-04-30T12:14:00Z"/>
              </w:rPr>
            </w:pPr>
          </w:p>
          <w:p>
            <w:pPr>
              <w:jc w:val="left"/>
              <w:rPr>
                <w:ins w:id="1003" w:author="lu shuangjie" w:date="2021-04-30T12:14:00Z"/>
              </w:rPr>
            </w:pPr>
          </w:p>
          <w:p>
            <w:pPr>
              <w:jc w:val="left"/>
              <w:rPr>
                <w:ins w:id="1004" w:author="lu shuangjie" w:date="2021-04-30T12:14:00Z"/>
              </w:rPr>
            </w:pPr>
          </w:p>
          <w:p>
            <w:pPr>
              <w:jc w:val="left"/>
              <w:rPr>
                <w:ins w:id="1005" w:author="lu shuangjie" w:date="2021-04-30T12:14:00Z"/>
              </w:rPr>
            </w:pPr>
          </w:p>
          <w:p>
            <w:pPr>
              <w:jc w:val="left"/>
              <w:rPr>
                <w:ins w:id="1006" w:author="lu shuangjie" w:date="2021-04-30T12:14:00Z"/>
              </w:rPr>
            </w:pPr>
          </w:p>
          <w:p>
            <w:pPr>
              <w:jc w:val="left"/>
              <w:rPr>
                <w:ins w:id="1007" w:author="lu shuangjie" w:date="2021-04-30T12:14:00Z"/>
              </w:rPr>
            </w:pPr>
          </w:p>
          <w:p>
            <w:pPr>
              <w:jc w:val="left"/>
              <w:rPr>
                <w:ins w:id="1008" w:author="lu shuangjie" w:date="2021-04-30T12:14:00Z"/>
              </w:rPr>
            </w:pPr>
            <w:ins w:id="1009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ASIA Course</w:t>
              </w:r>
            </w:ins>
          </w:p>
          <w:p>
            <w:pPr>
              <w:jc w:val="left"/>
              <w:rPr>
                <w:ins w:id="1010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011" w:author="lu shuangjie" w:date="2021-04-30T12:14:00Z"/>
              </w:rPr>
            </w:pPr>
            <w:ins w:id="1012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15:00-15:05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013" w:author="lu shuangjie" w:date="2021-04-30T12:14:00Z"/>
              </w:rPr>
            </w:pPr>
            <w:ins w:id="1014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Opening Speech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15" w:author="lu shuangjie" w:date="2021-04-30T12:14:00Z"/>
              </w:rPr>
            </w:pPr>
            <w:ins w:id="1016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Yan Wang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17" w:author="lu shuangjie" w:date="2021-04-30T12:14:00Z"/>
              </w:rPr>
            </w:pPr>
          </w:p>
        </w:tc>
        <w:tc>
          <w:tcPr>
            <w:tcW w:w="7569" w:type="dxa"/>
            <w:gridSpan w:val="3"/>
          </w:tcPr>
          <w:p>
            <w:pPr>
              <w:jc w:val="center"/>
              <w:rPr>
                <w:ins w:id="1018" w:author="lu shuangjie" w:date="2021-04-30T12:14:00Z"/>
              </w:rPr>
            </w:pPr>
            <w:ins w:id="1019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Hip Case Discussion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20" w:author="lu shuangjie" w:date="2021-04-30T12:14:00Z"/>
              </w:rPr>
            </w:pPr>
          </w:p>
        </w:tc>
        <w:tc>
          <w:tcPr>
            <w:tcW w:w="1819" w:type="dxa"/>
            <w:vMerge w:val="restart"/>
          </w:tcPr>
          <w:p>
            <w:pPr>
              <w:jc w:val="left"/>
              <w:rPr>
                <w:ins w:id="1021" w:author="lu shuangjie" w:date="2021-04-30T12:14:00Z"/>
              </w:rPr>
            </w:pPr>
            <w:ins w:id="1022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15:05-16:05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023" w:author="lu shuangjie" w:date="2021-04-30T12:14:00Z"/>
              </w:rPr>
            </w:pPr>
            <w:ins w:id="1024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Case 1: Implant failure in THR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25" w:author="lu shuangjie" w:date="2021-04-30T12:14:00Z"/>
              </w:rPr>
            </w:pPr>
            <w:ins w:id="1026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SKS Marya (India)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27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ins w:id="1028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1029" w:author="lu shuangjie" w:date="2021-04-30T12:14:00Z"/>
              </w:rPr>
            </w:pPr>
            <w:ins w:id="1030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Case 2: Periprosthetic Acetabular Fracture after THA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31" w:author="lu shuangjie" w:date="2021-04-30T12:14:00Z"/>
              </w:rPr>
            </w:pPr>
            <w:ins w:id="1032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Seung Beom Han (South Korea)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33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ins w:id="1034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1035" w:author="lu shuangjie" w:date="2021-04-30T12:14:00Z"/>
              </w:rPr>
            </w:pPr>
            <w:ins w:id="1036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Case 3: Complex primary THA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37" w:author="lu shuangjie" w:date="2021-04-30T12:14:00Z"/>
              </w:rPr>
            </w:pPr>
            <w:ins w:id="1038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Yasuhiro Homma (Japan)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39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ins w:id="1040" w:author="lu shuangjie" w:date="2021-04-30T12:14:00Z"/>
              </w:rPr>
            </w:pPr>
          </w:p>
        </w:tc>
        <w:tc>
          <w:tcPr>
            <w:tcW w:w="5750" w:type="dxa"/>
            <w:gridSpan w:val="2"/>
          </w:tcPr>
          <w:p>
            <w:pPr>
              <w:jc w:val="left"/>
              <w:rPr>
                <w:ins w:id="1041" w:author="lu shuangjie" w:date="2021-04-30T12:14:00Z"/>
              </w:rPr>
            </w:pPr>
            <w:ins w:id="1042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Panel Discussion: SKS Marya, Seung Beom Han, Yasuhiro Homma, Huiwu Li, Yuanqing Mao, Jianbing Ma, Wei Chai, Guoqiang Zhang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43" w:author="lu shuangjie" w:date="2021-04-30T12:14:00Z"/>
              </w:rPr>
            </w:pPr>
          </w:p>
        </w:tc>
        <w:tc>
          <w:tcPr>
            <w:tcW w:w="7569" w:type="dxa"/>
            <w:gridSpan w:val="3"/>
          </w:tcPr>
          <w:p>
            <w:pPr>
              <w:jc w:val="center"/>
              <w:rPr>
                <w:ins w:id="1044" w:author="lu shuangjie" w:date="2021-04-30T12:14:00Z"/>
              </w:rPr>
            </w:pPr>
            <w:ins w:id="1045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Knee Case Discussion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46" w:author="lu shuangjie" w:date="2021-04-30T12:14:00Z"/>
              </w:rPr>
            </w:pPr>
          </w:p>
        </w:tc>
        <w:tc>
          <w:tcPr>
            <w:tcW w:w="1819" w:type="dxa"/>
            <w:vMerge w:val="restart"/>
          </w:tcPr>
          <w:p>
            <w:pPr>
              <w:jc w:val="left"/>
              <w:rPr>
                <w:ins w:id="1047" w:author="lu shuangjie" w:date="2021-04-30T12:14:00Z"/>
              </w:rPr>
            </w:pPr>
          </w:p>
          <w:p>
            <w:pPr>
              <w:jc w:val="left"/>
              <w:rPr>
                <w:ins w:id="1048" w:author="lu shuangjie" w:date="2021-04-30T12:14:00Z"/>
              </w:rPr>
            </w:pPr>
          </w:p>
          <w:p>
            <w:pPr>
              <w:jc w:val="left"/>
              <w:rPr>
                <w:ins w:id="1049" w:author="lu shuangjie" w:date="2021-04-30T12:14:00Z"/>
              </w:rPr>
            </w:pPr>
            <w:ins w:id="1050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16:05-17:05</w:t>
              </w:r>
            </w:ins>
          </w:p>
          <w:p>
            <w:pPr>
              <w:jc w:val="left"/>
              <w:rPr>
                <w:ins w:id="1051" w:author="lu shuangjie" w:date="2021-04-30T12:14:00Z"/>
              </w:rPr>
            </w:pPr>
          </w:p>
          <w:p>
            <w:pPr>
              <w:jc w:val="left"/>
              <w:rPr>
                <w:ins w:id="1052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1053" w:author="lu shuangjie" w:date="2021-04-30T12:14:00Z"/>
              </w:rPr>
            </w:pPr>
            <w:ins w:id="1054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 xml:space="preserve">Case 1: 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55" w:author="lu shuangjie" w:date="2021-04-30T12:14:00Z"/>
              </w:rPr>
            </w:pPr>
            <w:ins w:id="1056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Nicolaas Budhiparama (Indonesia)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57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ins w:id="1058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1059" w:author="lu shuangjie" w:date="2021-04-30T12:14:00Z"/>
              </w:rPr>
            </w:pPr>
            <w:ins w:id="1060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 xml:space="preserve">Case 2: 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61" w:author="lu shuangjie" w:date="2021-04-30T12:14:00Z"/>
              </w:rPr>
            </w:pPr>
            <w:ins w:id="1062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Andrew Tang (Australia)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63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ins w:id="1064" w:author="lu shuangjie" w:date="2021-04-30T12:14:00Z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ins w:id="1065" w:author="lu shuangjie" w:date="2021-04-30T12:14:00Z"/>
              </w:rPr>
            </w:pPr>
            <w:ins w:id="1066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 xml:space="preserve">Case 3: 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67" w:author="lu shuangjie" w:date="2021-04-30T12:14:00Z"/>
              </w:rPr>
            </w:pPr>
            <w:ins w:id="1068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Tzaichiu Yu (China Taiwan)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69" w:author="lu shuangjie" w:date="2021-04-30T12:14:00Z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ins w:id="1070" w:author="lu shuangjie" w:date="2021-04-30T12:14:00Z"/>
              </w:rPr>
            </w:pPr>
          </w:p>
        </w:tc>
        <w:tc>
          <w:tcPr>
            <w:tcW w:w="5750" w:type="dxa"/>
            <w:gridSpan w:val="2"/>
          </w:tcPr>
          <w:p>
            <w:pPr>
              <w:jc w:val="left"/>
              <w:rPr>
                <w:ins w:id="1071" w:author="lu shuangjie" w:date="2021-04-30T12:14:00Z"/>
              </w:rPr>
            </w:pPr>
            <w:ins w:id="1072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Panel Discussion: Nicolaas Budhiparama, Andrew Tang, Tzaichiu Yu, Huiwu Li, Yuanqing Mao, Jianbing Ma, Wei Chai, Guoqiang Zhang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rPr>
                <w:ins w:id="1073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074" w:author="lu shuangjie" w:date="2021-04-30T12:14:00Z"/>
              </w:rPr>
            </w:pPr>
            <w:ins w:id="1075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17:05-17:10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076" w:author="lu shuangjie" w:date="2021-04-30T12:14:00Z"/>
              </w:rPr>
            </w:pPr>
            <w:ins w:id="1077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Closing Speech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78" w:author="lu shuangjie" w:date="2021-04-30T12:14:00Z"/>
              </w:rPr>
            </w:pPr>
            <w:ins w:id="1079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 xml:space="preserve">Nicolaas Budhiparama 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9469" w:type="dxa"/>
            <w:gridSpan w:val="4"/>
          </w:tcPr>
          <w:p>
            <w:pPr>
              <w:jc w:val="center"/>
              <w:rPr>
                <w:ins w:id="1080" w:author="lu shuangjie" w:date="2021-04-30T12:14:00Z"/>
              </w:rPr>
            </w:pPr>
            <w:ins w:id="1081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6月20日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9469" w:type="dxa"/>
            <w:gridSpan w:val="4"/>
          </w:tcPr>
          <w:p>
            <w:pPr>
              <w:jc w:val="center"/>
              <w:rPr>
                <w:ins w:id="1082" w:author="lu shuangjie" w:date="2021-04-30T12:14:00Z"/>
              </w:rPr>
            </w:pPr>
            <w:ins w:id="108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第三节        CCOS论坛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</w:tcPr>
          <w:p>
            <w:pPr>
              <w:jc w:val="left"/>
              <w:rPr>
                <w:ins w:id="1084" w:author="lu shuangjie" w:date="2021-04-30T12:14:00Z"/>
              </w:rPr>
            </w:pPr>
            <w:ins w:id="1085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板块</w:t>
              </w:r>
            </w:ins>
          </w:p>
        </w:tc>
        <w:tc>
          <w:tcPr>
            <w:tcW w:w="1819" w:type="dxa"/>
          </w:tcPr>
          <w:p>
            <w:pPr>
              <w:jc w:val="left"/>
              <w:rPr>
                <w:ins w:id="1086" w:author="lu shuangjie" w:date="2021-04-30T12:14:00Z"/>
              </w:rPr>
            </w:pPr>
            <w:ins w:id="1087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时间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088" w:author="lu shuangjie" w:date="2021-04-30T12:14:00Z"/>
              </w:rPr>
            </w:pPr>
            <w:ins w:id="1089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内容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90" w:author="lu shuangjie" w:date="2021-04-30T12:14:00Z"/>
              </w:rPr>
            </w:pPr>
            <w:ins w:id="1091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讲师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3719" w:type="dxa"/>
            <w:gridSpan w:val="2"/>
          </w:tcPr>
          <w:p>
            <w:pPr>
              <w:jc w:val="center"/>
              <w:rPr>
                <w:ins w:id="1092" w:author="lu shuangjie" w:date="2021-04-30T12:14:00Z"/>
              </w:rPr>
            </w:pPr>
            <w:ins w:id="109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08:00-08:20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094" w:author="lu shuangjie" w:date="2021-04-30T12:14:00Z"/>
              </w:rPr>
            </w:pPr>
            <w:ins w:id="1095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CCOS大师讲堂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096" w:author="lu shuangjie" w:date="2021-04-30T12:14:00Z"/>
              </w:rPr>
            </w:pPr>
            <w:ins w:id="1097" w:author="lu shuangjie" w:date="2021-04-30T12:14:00Z">
              <w:r>
                <w:rPr>
                  <w:rFonts w:ascii="Times New Roman" w:hAnsi="Times New Roman" w:eastAsia="宋体" w:cs="Times New Roman"/>
                  <w:sz w:val="22"/>
                </w:rPr>
                <w:t>王岩，吴尧平，吴海山，陈云苏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restart"/>
          </w:tcPr>
          <w:p>
            <w:pPr>
              <w:jc w:val="center"/>
              <w:rPr>
                <w:ins w:id="1098" w:author="lu shuangjie" w:date="2021-04-30T12:14:00Z"/>
              </w:rPr>
            </w:pPr>
            <w:ins w:id="1099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髋</w:t>
              </w:r>
            </w:ins>
          </w:p>
        </w:tc>
        <w:tc>
          <w:tcPr>
            <w:tcW w:w="1819" w:type="dxa"/>
          </w:tcPr>
          <w:p>
            <w:pPr>
              <w:jc w:val="left"/>
              <w:rPr>
                <w:ins w:id="1100" w:author="lu shuangjie" w:date="2021-04-30T12:14:00Z"/>
              </w:rPr>
            </w:pPr>
            <w:ins w:id="1101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08:20-08:35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02" w:author="lu shuangjie" w:date="2021-04-30T12:14:00Z"/>
              </w:rPr>
            </w:pPr>
            <w:ins w:id="110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待定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04" w:author="lu shuangjie" w:date="2021-04-30T12:14:00Z"/>
              </w:rPr>
            </w:pPr>
            <w:ins w:id="1105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刘先哲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06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07" w:author="lu shuangjie" w:date="2021-04-30T12:14:00Z"/>
              </w:rPr>
            </w:pPr>
            <w:ins w:id="110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08:35-08:50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09" w:author="lu shuangjie" w:date="2021-04-30T12:14:00Z"/>
              </w:rPr>
            </w:pPr>
            <w:ins w:id="1110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待定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11" w:author="lu shuangjie" w:date="2021-04-30T12:14:00Z"/>
              </w:rPr>
            </w:pPr>
            <w:ins w:id="111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冯尔宥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13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14" w:author="lu shuangjie" w:date="2021-04-30T12:14:00Z"/>
              </w:rPr>
            </w:pPr>
            <w:ins w:id="1115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08:50-09:05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16" w:author="lu shuangjie" w:date="2021-04-30T12:14:00Z"/>
              </w:rPr>
            </w:pPr>
            <w:ins w:id="1117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待定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18" w:author="lu shuangjie" w:date="2021-04-30T12:14:00Z"/>
              </w:rPr>
            </w:pPr>
            <w:ins w:id="1119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毛新展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20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21" w:author="lu shuangjie" w:date="2021-04-30T12:14:00Z"/>
              </w:rPr>
            </w:pPr>
            <w:ins w:id="112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09:05-09:20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23" w:author="lu shuangjie" w:date="2021-04-30T12:14:00Z"/>
              </w:rPr>
            </w:pPr>
            <w:ins w:id="112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严重骨松病人THA手术要点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25" w:author="lu shuangjie" w:date="2021-04-30T12:14:00Z"/>
              </w:rPr>
            </w:pPr>
            <w:ins w:id="112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何川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27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28" w:author="lu shuangjie" w:date="2021-04-30T12:14:00Z"/>
              </w:rPr>
            </w:pPr>
            <w:ins w:id="1129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09:20-09:35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30" w:author="lu shuangjie" w:date="2021-04-30T12:14:00Z"/>
              </w:rPr>
            </w:pPr>
            <w:ins w:id="1131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DDH全髋关节置换手术技术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32" w:author="lu shuangjie" w:date="2021-04-30T12:14:00Z"/>
              </w:rPr>
            </w:pPr>
            <w:ins w:id="113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张晓岗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34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35" w:author="lu shuangjie" w:date="2021-04-30T12:14:00Z"/>
              </w:rPr>
            </w:pPr>
            <w:ins w:id="113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09:35-09:50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37" w:author="lu shuangjie" w:date="2021-04-30T12:14:00Z"/>
              </w:rPr>
            </w:pPr>
            <w:ins w:id="113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髋关节置换术中的偏心距重建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39" w:author="lu shuangjie" w:date="2021-04-30T12:14:00Z"/>
              </w:rPr>
            </w:pPr>
            <w:ins w:id="1140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赵辉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41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42" w:author="lu shuangjie" w:date="2021-04-30T12:14:00Z"/>
              </w:rPr>
            </w:pPr>
            <w:ins w:id="114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09:50-10:05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44" w:author="lu shuangjie" w:date="2021-04-30T12:14:00Z"/>
              </w:rPr>
            </w:pPr>
          </w:p>
        </w:tc>
        <w:tc>
          <w:tcPr>
            <w:tcW w:w="2206" w:type="dxa"/>
          </w:tcPr>
          <w:p>
            <w:pPr>
              <w:jc w:val="left"/>
              <w:rPr>
                <w:ins w:id="1145" w:author="lu shuangjie" w:date="2021-04-30T12:14:00Z"/>
              </w:rPr>
            </w:pPr>
            <w:ins w:id="114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李凭跃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3719" w:type="dxa"/>
            <w:gridSpan w:val="2"/>
          </w:tcPr>
          <w:p>
            <w:pPr>
              <w:jc w:val="center"/>
              <w:rPr>
                <w:ins w:id="1147" w:author="lu shuangjie" w:date="2021-04-30T12:14:00Z"/>
              </w:rPr>
            </w:pPr>
            <w:ins w:id="1148" w:author="lu shuangjie" w:date="2021-04-30T12:14:00Z">
              <w:r>
                <w:rPr>
                  <w:rFonts w:ascii="Times New Roman" w:hAnsi="Times New Roman" w:eastAsia="宋体" w:cs="Times New Roman"/>
                  <w:b/>
                  <w:color w:val="1F2329"/>
                  <w:sz w:val="22"/>
                </w:rPr>
                <w:t>10:05-10:20</w:t>
              </w:r>
            </w:ins>
          </w:p>
        </w:tc>
        <w:tc>
          <w:tcPr>
            <w:tcW w:w="5750" w:type="dxa"/>
            <w:gridSpan w:val="2"/>
          </w:tcPr>
          <w:p>
            <w:pPr>
              <w:jc w:val="center"/>
              <w:rPr>
                <w:ins w:id="1149" w:author="lu shuangjie" w:date="2021-04-30T12:14:00Z"/>
              </w:rPr>
            </w:pPr>
            <w:ins w:id="1150" w:author="lu shuangjie" w:date="2021-04-30T12:14:00Z">
              <w:r>
                <w:rPr>
                  <w:rFonts w:ascii="Times New Roman" w:hAnsi="Times New Roman" w:eastAsia="宋体" w:cs="Times New Roman"/>
                  <w:b/>
                  <w:color w:val="1F2329"/>
                  <w:sz w:val="22"/>
                </w:rPr>
                <w:t>休息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restart"/>
          </w:tcPr>
          <w:p>
            <w:pPr>
              <w:jc w:val="center"/>
              <w:rPr>
                <w:ins w:id="1151" w:author="lu shuangjie" w:date="2021-04-30T12:14:00Z"/>
              </w:rPr>
            </w:pPr>
            <w:ins w:id="115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膝</w:t>
              </w:r>
            </w:ins>
          </w:p>
        </w:tc>
        <w:tc>
          <w:tcPr>
            <w:tcW w:w="1819" w:type="dxa"/>
          </w:tcPr>
          <w:p>
            <w:pPr>
              <w:jc w:val="left"/>
              <w:rPr>
                <w:ins w:id="1153" w:author="lu shuangjie" w:date="2021-04-30T12:14:00Z"/>
              </w:rPr>
            </w:pPr>
            <w:ins w:id="115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10:20-10:35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55" w:author="lu shuangjie" w:date="2021-04-30T12:14:00Z"/>
              </w:rPr>
            </w:pPr>
            <w:ins w:id="115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严重外翻膝的术前计划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57" w:author="lu shuangjie" w:date="2021-04-30T12:14:00Z"/>
              </w:rPr>
            </w:pPr>
            <w:ins w:id="115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姚舒馨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59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60" w:author="lu shuangjie" w:date="2021-04-30T12:14:00Z"/>
              </w:rPr>
            </w:pPr>
            <w:ins w:id="1161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10:35-10:50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62" w:author="lu shuangjie" w:date="2021-04-30T12:14:00Z"/>
              </w:rPr>
            </w:pPr>
            <w:ins w:id="116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怎样获得一个良好的屈曲间隙？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64" w:author="lu shuangjie" w:date="2021-04-30T12:14:00Z"/>
              </w:rPr>
            </w:pPr>
            <w:ins w:id="1165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谢杰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66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67" w:author="lu shuangjie" w:date="2021-04-30T12:14:00Z"/>
              </w:rPr>
            </w:pPr>
            <w:ins w:id="116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10:50-11:05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69" w:author="lu shuangjie" w:date="2021-04-30T12:14:00Z"/>
              </w:rPr>
            </w:pPr>
            <w:ins w:id="1170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高性能膝关节置换的手术技巧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71" w:author="lu shuangjie" w:date="2021-04-30T12:14:00Z"/>
              </w:rPr>
            </w:pPr>
            <w:ins w:id="117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张国强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73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74" w:author="lu shuangjie" w:date="2021-04-30T12:14:00Z"/>
              </w:rPr>
            </w:pPr>
            <w:ins w:id="1175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11:05-11:20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76" w:author="lu shuangjie" w:date="2021-04-30T12:14:00Z"/>
              </w:rPr>
            </w:pPr>
            <w:ins w:id="1177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外侧单髁置换解剖基础与病例分享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78" w:author="lu shuangjie" w:date="2021-04-30T12:14:00Z"/>
              </w:rPr>
            </w:pPr>
            <w:ins w:id="1179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朱晨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80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81" w:author="lu shuangjie" w:date="2021-04-30T12:14:00Z"/>
              </w:rPr>
            </w:pPr>
            <w:ins w:id="1182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11:20-11:35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83" w:author="lu shuangjie" w:date="2021-04-30T12:14:00Z"/>
              </w:rPr>
            </w:pPr>
            <w:ins w:id="1184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膝关节置换术伤口管理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85" w:author="lu shuangjie" w:date="2021-04-30T12:14:00Z"/>
              </w:rPr>
            </w:pPr>
            <w:ins w:id="118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王金良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87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88" w:author="lu shuangjie" w:date="2021-04-30T12:14:00Z"/>
              </w:rPr>
            </w:pPr>
            <w:ins w:id="1189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11:35-11:50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90" w:author="lu shuangjie" w:date="2021-04-30T12:14:00Z"/>
              </w:rPr>
            </w:pPr>
            <w:ins w:id="1191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TKA治疗陈旧性胫骨平台骨折所致的创伤性关节炎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92" w:author="lu shuangjie" w:date="2021-04-30T12:14:00Z"/>
              </w:rPr>
            </w:pPr>
            <w:ins w:id="119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孙立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194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195" w:author="lu shuangjie" w:date="2021-04-30T12:14:00Z"/>
              </w:rPr>
            </w:pPr>
            <w:ins w:id="1196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11:50-12:05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197" w:author="lu shuangjie" w:date="2021-04-30T12:14:00Z"/>
              </w:rPr>
            </w:pPr>
            <w:ins w:id="1198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待定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199" w:author="lu shuangjie" w:date="2021-04-30T12:14:00Z"/>
              </w:rPr>
            </w:pPr>
            <w:ins w:id="1200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吴浩波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1900" w:type="dxa"/>
            <w:vMerge w:val="continue"/>
          </w:tcPr>
          <w:p>
            <w:pPr>
              <w:jc w:val="left"/>
              <w:rPr>
                <w:ins w:id="1201" w:author="lu shuangjie" w:date="2021-04-30T12:14:00Z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ins w:id="1202" w:author="lu shuangjie" w:date="2021-04-30T12:14:00Z"/>
              </w:rPr>
            </w:pPr>
            <w:ins w:id="1203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12:05-12:20</w:t>
              </w:r>
            </w:ins>
          </w:p>
        </w:tc>
        <w:tc>
          <w:tcPr>
            <w:tcW w:w="3544" w:type="dxa"/>
          </w:tcPr>
          <w:p>
            <w:pPr>
              <w:jc w:val="left"/>
              <w:rPr>
                <w:ins w:id="1204" w:author="lu shuangjie" w:date="2021-04-30T12:14:00Z"/>
              </w:rPr>
            </w:pPr>
            <w:ins w:id="1205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3D设计在TKA术中的应用</w:t>
              </w:r>
            </w:ins>
          </w:p>
        </w:tc>
        <w:tc>
          <w:tcPr>
            <w:tcW w:w="2206" w:type="dxa"/>
          </w:tcPr>
          <w:p>
            <w:pPr>
              <w:jc w:val="left"/>
              <w:rPr>
                <w:ins w:id="1206" w:author="lu shuangjie" w:date="2021-04-30T12:14:00Z"/>
              </w:rPr>
            </w:pPr>
            <w:ins w:id="1207" w:author="lu shuangjie" w:date="2021-04-30T12:14:00Z">
              <w:r>
                <w:rPr>
                  <w:rFonts w:ascii="Times New Roman" w:hAnsi="Times New Roman" w:eastAsia="宋体" w:cs="Times New Roman"/>
                  <w:color w:val="1F2329"/>
                  <w:sz w:val="22"/>
                </w:rPr>
                <w:t>郭林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72" w:type="dxa"/>
          <w:trHeight w:val="500" w:hRule="atLeast"/>
        </w:trPr>
        <w:tc>
          <w:tcPr>
            <w:tcW w:w="3719" w:type="dxa"/>
            <w:gridSpan w:val="2"/>
          </w:tcPr>
          <w:p>
            <w:pPr>
              <w:jc w:val="center"/>
              <w:rPr>
                <w:ins w:id="1208" w:author="lu shuangjie" w:date="2021-04-30T12:14:00Z"/>
              </w:rPr>
            </w:pPr>
            <w:ins w:id="1209" w:author="lu shuangjie" w:date="2021-04-30T12:14:00Z">
              <w:r>
                <w:rPr>
                  <w:rFonts w:ascii="Times New Roman" w:hAnsi="Times New Roman" w:eastAsia="宋体" w:cs="Times New Roman"/>
                  <w:b/>
                  <w:color w:val="1F2329"/>
                  <w:sz w:val="22"/>
                </w:rPr>
                <w:t>12:20-13:00</w:t>
              </w:r>
            </w:ins>
          </w:p>
        </w:tc>
        <w:tc>
          <w:tcPr>
            <w:tcW w:w="5750" w:type="dxa"/>
            <w:gridSpan w:val="2"/>
          </w:tcPr>
          <w:p>
            <w:pPr>
              <w:jc w:val="center"/>
              <w:rPr>
                <w:ins w:id="1210" w:author="lu shuangjie" w:date="2021-04-30T12:14:00Z"/>
              </w:rPr>
            </w:pPr>
            <w:ins w:id="1211" w:author="lu shuangjie" w:date="2021-04-30T12:14:00Z">
              <w:r>
                <w:rPr>
                  <w:rFonts w:ascii="Times New Roman" w:hAnsi="Times New Roman" w:eastAsia="宋体" w:cs="Times New Roman"/>
                  <w:b/>
                  <w:color w:val="1F2329"/>
                  <w:sz w:val="22"/>
                </w:rPr>
                <w:t>午餐后返程</w:t>
              </w:r>
            </w:ins>
          </w:p>
        </w:tc>
      </w:tr>
    </w:tbl>
    <w:p>
      <w:pPr>
        <w:jc w:val="left"/>
        <w:rPr>
          <w:ins w:id="1212" w:author="lu shuangjie" w:date="2021-04-30T12:14:00Z"/>
          <w:del w:id="1213" w:author="势如破竹" w:date="2021-04-30T13:20:05Z"/>
        </w:rPr>
      </w:pPr>
      <w:ins w:id="1214" w:author="lu shuangjie" w:date="2021-04-30T12:14:00Z">
        <w:del w:id="1215" w:author="势如破竹" w:date="2021-04-30T13:20:05Z">
          <w:r>
            <w:rPr>
              <w:rFonts w:ascii="Times New Roman" w:hAnsi="Times New Roman" w:eastAsia="宋体" w:cs="Times New Roman"/>
              <w:sz w:val="22"/>
            </w:rPr>
            <w:br w:type="textWrapping"/>
          </w:r>
        </w:del>
      </w:ins>
    </w:p>
    <w:p>
      <w:pPr>
        <w:ind w:left="4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549DD"/>
    <w:multiLevelType w:val="multilevel"/>
    <w:tmpl w:val="6F6549DD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 shuangjie">
    <w15:presenceInfo w15:providerId="None" w15:userId="lu shuangjie"/>
  </w15:person>
  <w15:person w15:author="势如破竹">
    <w15:presenceInfo w15:providerId="WPS Office" w15:userId="4040822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9B"/>
    <w:rsid w:val="00005A6F"/>
    <w:rsid w:val="00045066"/>
    <w:rsid w:val="0006390A"/>
    <w:rsid w:val="001674A0"/>
    <w:rsid w:val="0018276C"/>
    <w:rsid w:val="00194D22"/>
    <w:rsid w:val="001E2252"/>
    <w:rsid w:val="002102B2"/>
    <w:rsid w:val="00240370"/>
    <w:rsid w:val="0026731B"/>
    <w:rsid w:val="00295104"/>
    <w:rsid w:val="003D397B"/>
    <w:rsid w:val="003E2FF4"/>
    <w:rsid w:val="0044490C"/>
    <w:rsid w:val="004B1CDC"/>
    <w:rsid w:val="004D1C64"/>
    <w:rsid w:val="005A13DD"/>
    <w:rsid w:val="005F77E4"/>
    <w:rsid w:val="00630639"/>
    <w:rsid w:val="00633FD6"/>
    <w:rsid w:val="006A53B0"/>
    <w:rsid w:val="00813A41"/>
    <w:rsid w:val="008236C9"/>
    <w:rsid w:val="00886C7D"/>
    <w:rsid w:val="008B3A21"/>
    <w:rsid w:val="008E1CC6"/>
    <w:rsid w:val="00907077"/>
    <w:rsid w:val="009A3265"/>
    <w:rsid w:val="009A42E6"/>
    <w:rsid w:val="00A12B9C"/>
    <w:rsid w:val="00A3380B"/>
    <w:rsid w:val="00A87115"/>
    <w:rsid w:val="00A972CE"/>
    <w:rsid w:val="00AF2ECC"/>
    <w:rsid w:val="00B0634D"/>
    <w:rsid w:val="00B33AE1"/>
    <w:rsid w:val="00B50C9F"/>
    <w:rsid w:val="00B62F35"/>
    <w:rsid w:val="00BD1798"/>
    <w:rsid w:val="00BE0FDA"/>
    <w:rsid w:val="00BF3234"/>
    <w:rsid w:val="00C1619B"/>
    <w:rsid w:val="00D147C6"/>
    <w:rsid w:val="00D41863"/>
    <w:rsid w:val="00D757AE"/>
    <w:rsid w:val="00E60093"/>
    <w:rsid w:val="00E61D11"/>
    <w:rsid w:val="00E73E49"/>
    <w:rsid w:val="00F115DF"/>
    <w:rsid w:val="00F31BAC"/>
    <w:rsid w:val="00F66329"/>
    <w:rsid w:val="00FA1630"/>
    <w:rsid w:val="00FD7A33"/>
    <w:rsid w:val="00FE0E31"/>
    <w:rsid w:val="53C6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CCCC00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uiPriority w:val="99"/>
  </w:style>
  <w:style w:type="character" w:customStyle="1" w:styleId="15">
    <w:name w:val="批注框文本 字符"/>
    <w:basedOn w:val="8"/>
    <w:link w:val="3"/>
    <w:semiHidden/>
    <w:uiPriority w:val="99"/>
    <w:rPr>
      <w:rFonts w:ascii="宋体" w:eastAsia="宋体"/>
      <w:sz w:val="18"/>
      <w:szCs w:val="18"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pothecary">
      <a:dk1>
        <a:sysClr val="windowText" lastClr="000000"/>
      </a:dk1>
      <a:lt1>
        <a:sysClr val="window" lastClr="CCE8C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994</Words>
  <Characters>5672</Characters>
  <Lines>47</Lines>
  <Paragraphs>13</Paragraphs>
  <TotalTime>15</TotalTime>
  <ScaleCrop>false</ScaleCrop>
  <LinksUpToDate>false</LinksUpToDate>
  <CharactersWithSpaces>6653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2021-04-30T04:39:00Z</dcterms:created>
  <dc:creator>Allin901</dc:creator>
  <cp:lastModifiedBy>势如破竹</cp:lastModifiedBy>
  <cp:lastPrinted>2021-04-30T04:38:00Z</cp:lastPrinted>
  <dcterms:modified xsi:type="dcterms:W3CDTF">2021-04-30T05:50:21Z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2F93D36107A6407C8D9D6E0EE2BF3E30</vt:lpwstr>
  </property>
</Properties>
</file>